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37" w:rsidRPr="00253653" w:rsidRDefault="0046113E" w:rsidP="0046113E">
      <w:pPr>
        <w:tabs>
          <w:tab w:val="left" w:pos="6630"/>
        </w:tabs>
        <w:rPr>
          <w:rFonts w:ascii="Arial" w:hAnsi="Arial" w:cs="Arial"/>
          <w:snapToGrid w:val="0"/>
          <w:color w:val="000000"/>
          <w:lang w:val="es-AR"/>
        </w:rPr>
      </w:pPr>
      <w:r w:rsidRPr="00253653">
        <w:rPr>
          <w:rFonts w:ascii="Arial" w:hAnsi="Arial" w:cs="Arial"/>
          <w:snapToGrid w:val="0"/>
          <w:color w:val="000000"/>
          <w:lang w:val="es-AR"/>
        </w:rPr>
        <w:tab/>
      </w:r>
    </w:p>
    <w:p w:rsidR="006718C6" w:rsidRPr="00253653" w:rsidRDefault="006718C6" w:rsidP="00644437">
      <w:pPr>
        <w:rPr>
          <w:rFonts w:ascii="Arial" w:hAnsi="Arial" w:cs="Arial"/>
          <w:snapToGrid w:val="0"/>
          <w:color w:val="000000"/>
          <w:lang w:val="es-AR"/>
        </w:rPr>
      </w:pPr>
    </w:p>
    <w:p w:rsidR="00C75F8B" w:rsidRPr="00253653" w:rsidRDefault="00C75F8B" w:rsidP="00C75F8B">
      <w:pPr>
        <w:spacing w:line="480" w:lineRule="auto"/>
        <w:rPr>
          <w:rFonts w:ascii="Arial" w:hAnsi="Arial" w:cs="Arial"/>
          <w:b/>
          <w:color w:val="000000"/>
          <w:sz w:val="36"/>
          <w:szCs w:val="36"/>
          <w:shd w:val="clear" w:color="auto" w:fill="FFFFFF"/>
        </w:rPr>
      </w:pPr>
    </w:p>
    <w:p w:rsidR="00F43044" w:rsidRPr="00253653" w:rsidRDefault="00644437" w:rsidP="00C75F8B">
      <w:pPr>
        <w:spacing w:line="480" w:lineRule="auto"/>
        <w:rPr>
          <w:rFonts w:ascii="Arial" w:hAnsi="Arial" w:cs="Arial"/>
          <w:b/>
          <w:color w:val="000000"/>
          <w:sz w:val="36"/>
          <w:szCs w:val="36"/>
          <w:shd w:val="clear" w:color="auto" w:fill="FFFFFF"/>
        </w:rPr>
      </w:pPr>
      <w:r w:rsidRPr="00253653">
        <w:rPr>
          <w:rFonts w:ascii="Arial" w:hAnsi="Arial" w:cs="Arial"/>
          <w:b/>
          <w:color w:val="000000"/>
          <w:sz w:val="36"/>
          <w:szCs w:val="36"/>
          <w:shd w:val="clear" w:color="auto" w:fill="FFFFFF"/>
        </w:rPr>
        <w:t xml:space="preserve">PLIEGO DE BASES Y CONDICIONES </w:t>
      </w:r>
      <w:r w:rsidR="00E050E2" w:rsidRPr="00253653">
        <w:rPr>
          <w:rFonts w:ascii="Arial" w:hAnsi="Arial" w:cs="Arial"/>
          <w:b/>
          <w:color w:val="000000"/>
          <w:sz w:val="36"/>
          <w:szCs w:val="36"/>
          <w:shd w:val="clear" w:color="auto" w:fill="FFFFFF"/>
        </w:rPr>
        <w:t xml:space="preserve">GENERALES Y </w:t>
      </w:r>
      <w:r w:rsidR="00C75F8B" w:rsidRPr="00253653">
        <w:rPr>
          <w:rFonts w:ascii="Arial" w:hAnsi="Arial" w:cs="Arial"/>
          <w:b/>
          <w:color w:val="000000"/>
          <w:sz w:val="36"/>
          <w:szCs w:val="36"/>
          <w:shd w:val="clear" w:color="auto" w:fill="FFFFFF"/>
        </w:rPr>
        <w:t xml:space="preserve">        </w:t>
      </w:r>
      <w:r w:rsidR="00E050E2" w:rsidRPr="00253653">
        <w:rPr>
          <w:rFonts w:ascii="Arial" w:hAnsi="Arial" w:cs="Arial"/>
          <w:b/>
          <w:color w:val="000000"/>
          <w:sz w:val="36"/>
          <w:szCs w:val="36"/>
          <w:shd w:val="clear" w:color="auto" w:fill="FFFFFF"/>
        </w:rPr>
        <w:t>PARTICULARES</w:t>
      </w:r>
    </w:p>
    <w:p w:rsidR="00644437" w:rsidRPr="00253653" w:rsidRDefault="00E050E2" w:rsidP="00F43044">
      <w:pPr>
        <w:spacing w:line="480" w:lineRule="auto"/>
        <w:jc w:val="center"/>
        <w:rPr>
          <w:rFonts w:ascii="Arial" w:hAnsi="Arial" w:cs="Arial"/>
          <w:b/>
          <w:color w:val="000000"/>
          <w:sz w:val="36"/>
          <w:szCs w:val="36"/>
          <w:shd w:val="clear" w:color="auto" w:fill="FFFFFF"/>
        </w:rPr>
      </w:pPr>
      <w:r w:rsidRPr="00253653">
        <w:rPr>
          <w:rFonts w:ascii="Arial" w:hAnsi="Arial" w:cs="Arial"/>
          <w:b/>
          <w:color w:val="000000"/>
          <w:sz w:val="36"/>
          <w:szCs w:val="36"/>
          <w:shd w:val="clear" w:color="auto" w:fill="FFFFFF"/>
        </w:rPr>
        <w:t xml:space="preserve"> </w:t>
      </w:r>
    </w:p>
    <w:p w:rsidR="00644437" w:rsidRPr="00253653" w:rsidRDefault="0046113E" w:rsidP="00644437">
      <w:pPr>
        <w:spacing w:line="480" w:lineRule="auto"/>
        <w:jc w:val="center"/>
        <w:rPr>
          <w:rFonts w:ascii="Arial" w:hAnsi="Arial" w:cs="Arial"/>
          <w:b/>
          <w:bCs/>
          <w:i/>
          <w:iCs/>
          <w:color w:val="000000"/>
          <w:sz w:val="36"/>
          <w:szCs w:val="36"/>
          <w:shd w:val="clear" w:color="auto" w:fill="FFFFFF"/>
        </w:rPr>
      </w:pPr>
      <w:r w:rsidRPr="00253653">
        <w:rPr>
          <w:rFonts w:ascii="Arial" w:hAnsi="Arial" w:cs="Arial"/>
          <w:b/>
          <w:bCs/>
          <w:i/>
          <w:iCs/>
          <w:color w:val="000000"/>
          <w:sz w:val="36"/>
          <w:szCs w:val="36"/>
          <w:shd w:val="clear" w:color="auto" w:fill="FFFFFF"/>
        </w:rPr>
        <w:t>LICITACIÓ</w:t>
      </w:r>
      <w:r w:rsidR="002C66D6" w:rsidRPr="00253653">
        <w:rPr>
          <w:rFonts w:ascii="Arial" w:hAnsi="Arial" w:cs="Arial"/>
          <w:b/>
          <w:bCs/>
          <w:i/>
          <w:iCs/>
          <w:color w:val="000000"/>
          <w:sz w:val="36"/>
          <w:szCs w:val="36"/>
          <w:shd w:val="clear" w:color="auto" w:fill="FFFFFF"/>
        </w:rPr>
        <w:t xml:space="preserve">N PUBLICA N° </w:t>
      </w:r>
      <w:r w:rsidR="00DD7B84" w:rsidRPr="00AF1CEA">
        <w:rPr>
          <w:rFonts w:ascii="Arial" w:hAnsi="Arial" w:cs="Arial"/>
          <w:b/>
          <w:bCs/>
          <w:i/>
          <w:iCs/>
          <w:color w:val="000000"/>
          <w:sz w:val="36"/>
          <w:szCs w:val="36"/>
          <w:shd w:val="clear" w:color="auto" w:fill="FFFFFF"/>
        </w:rPr>
        <w:t>0</w:t>
      </w:r>
      <w:r w:rsidR="002C66D6" w:rsidRPr="00AF1CEA">
        <w:rPr>
          <w:rFonts w:ascii="Arial" w:hAnsi="Arial" w:cs="Arial"/>
          <w:b/>
          <w:bCs/>
          <w:i/>
          <w:iCs/>
          <w:color w:val="000000"/>
          <w:sz w:val="36"/>
          <w:szCs w:val="36"/>
          <w:shd w:val="clear" w:color="auto" w:fill="FFFFFF"/>
        </w:rPr>
        <w:t>1</w:t>
      </w:r>
      <w:r w:rsidR="00E050E2" w:rsidRPr="00AF1CEA">
        <w:rPr>
          <w:rFonts w:ascii="Arial" w:hAnsi="Arial" w:cs="Arial"/>
          <w:b/>
          <w:bCs/>
          <w:i/>
          <w:iCs/>
          <w:color w:val="000000"/>
          <w:sz w:val="36"/>
          <w:szCs w:val="36"/>
          <w:shd w:val="clear" w:color="auto" w:fill="FFFFFF"/>
        </w:rPr>
        <w:t>/2024</w:t>
      </w:r>
      <w:r w:rsidR="002C66D6" w:rsidRPr="00AF1CEA">
        <w:rPr>
          <w:rFonts w:ascii="Arial" w:hAnsi="Arial" w:cs="Arial"/>
          <w:b/>
          <w:bCs/>
          <w:i/>
          <w:iCs/>
          <w:color w:val="000000"/>
          <w:sz w:val="36"/>
          <w:szCs w:val="36"/>
          <w:shd w:val="clear" w:color="auto" w:fill="FFFFFF"/>
        </w:rPr>
        <w:t xml:space="preserve"> MSyJ</w:t>
      </w:r>
    </w:p>
    <w:p w:rsidR="00F43044" w:rsidRPr="005003C6" w:rsidRDefault="00F43044" w:rsidP="006718C6">
      <w:pPr>
        <w:pStyle w:val="Puesto"/>
        <w:rPr>
          <w:rFonts w:ascii="Arial" w:hAnsi="Arial" w:cs="Arial"/>
          <w:shd w:val="clear" w:color="auto" w:fill="FFFFFF"/>
        </w:rPr>
      </w:pPr>
    </w:p>
    <w:p w:rsidR="00644437" w:rsidRPr="005003C6" w:rsidRDefault="00FB5CCE" w:rsidP="006718C6">
      <w:pPr>
        <w:pStyle w:val="Puesto"/>
        <w:jc w:val="center"/>
        <w:rPr>
          <w:rFonts w:ascii="Arial" w:hAnsi="Arial" w:cs="Arial"/>
          <w:b/>
          <w:bCs/>
          <w:i/>
          <w:iCs/>
          <w:shd w:val="clear" w:color="auto" w:fill="FFFFFF"/>
        </w:rPr>
      </w:pPr>
      <w:r w:rsidRPr="005003C6">
        <w:rPr>
          <w:rFonts w:ascii="Arial" w:hAnsi="Arial" w:cs="Arial"/>
          <w:shd w:val="clear" w:color="auto" w:fill="FFFFFF"/>
        </w:rPr>
        <w:t>“SERVICIO</w:t>
      </w:r>
      <w:r w:rsidR="00644437" w:rsidRPr="005003C6">
        <w:rPr>
          <w:rFonts w:ascii="Arial" w:hAnsi="Arial" w:cs="Arial"/>
          <w:shd w:val="clear" w:color="auto" w:fill="FFFFFF"/>
        </w:rPr>
        <w:t xml:space="preserve"> ALIMENTARIO PARA PERSONAS PRIVADAS DE LA LIBERTAD EN LA PROVINCIA DE CHUBUT ORGANIZADO </w:t>
      </w:r>
      <w:r w:rsidR="006718C6" w:rsidRPr="005003C6">
        <w:rPr>
          <w:rFonts w:ascii="Arial" w:hAnsi="Arial" w:cs="Arial"/>
          <w:shd w:val="clear" w:color="auto" w:fill="FFFFFF"/>
        </w:rPr>
        <w:t>por ZONA</w:t>
      </w:r>
      <w:r w:rsidR="00644437" w:rsidRPr="005003C6">
        <w:rPr>
          <w:rFonts w:ascii="Arial" w:hAnsi="Arial" w:cs="Arial"/>
          <w:shd w:val="clear" w:color="auto" w:fill="FFFFFF"/>
        </w:rPr>
        <w:t xml:space="preserve"> O RENGLON</w:t>
      </w:r>
      <w:r w:rsidR="00644437" w:rsidRPr="005003C6">
        <w:rPr>
          <w:rFonts w:ascii="Arial" w:hAnsi="Arial" w:cs="Arial"/>
          <w:b/>
          <w:bCs/>
          <w:i/>
          <w:iCs/>
          <w:shd w:val="clear" w:color="auto" w:fill="FFFFFF"/>
        </w:rPr>
        <w:t>”</w:t>
      </w:r>
    </w:p>
    <w:p w:rsidR="00644437" w:rsidRPr="00253653" w:rsidRDefault="00644437" w:rsidP="00644437">
      <w:pPr>
        <w:spacing w:line="480" w:lineRule="auto"/>
        <w:jc w:val="center"/>
        <w:rPr>
          <w:rFonts w:ascii="Arial" w:hAnsi="Arial" w:cs="Arial"/>
          <w:b/>
          <w:color w:val="000000"/>
          <w:sz w:val="32"/>
          <w:szCs w:val="32"/>
        </w:rPr>
      </w:pPr>
      <w:bookmarkStart w:id="0" w:name="_Hlk76474633"/>
    </w:p>
    <w:p w:rsidR="006718C6" w:rsidRPr="00253653" w:rsidRDefault="006718C6" w:rsidP="006718C6">
      <w:pPr>
        <w:spacing w:line="480" w:lineRule="auto"/>
        <w:rPr>
          <w:rFonts w:ascii="Arial" w:hAnsi="Arial" w:cs="Arial"/>
          <w:b/>
          <w:color w:val="000000"/>
          <w:sz w:val="32"/>
          <w:szCs w:val="32"/>
        </w:rPr>
      </w:pPr>
    </w:p>
    <w:p w:rsidR="006718C6" w:rsidRPr="00253653" w:rsidRDefault="006718C6" w:rsidP="00644437">
      <w:pPr>
        <w:spacing w:line="480" w:lineRule="auto"/>
        <w:jc w:val="center"/>
        <w:rPr>
          <w:rFonts w:ascii="Arial" w:hAnsi="Arial" w:cs="Arial"/>
          <w:b/>
          <w:color w:val="000000"/>
          <w:sz w:val="32"/>
          <w:szCs w:val="32"/>
        </w:rPr>
      </w:pPr>
    </w:p>
    <w:p w:rsidR="00644437" w:rsidRPr="00253653" w:rsidRDefault="00DD7B84" w:rsidP="00644437">
      <w:pPr>
        <w:spacing w:line="480" w:lineRule="auto"/>
        <w:jc w:val="center"/>
        <w:rPr>
          <w:rFonts w:ascii="Arial" w:hAnsi="Arial" w:cs="Arial"/>
          <w:b/>
          <w:color w:val="000000"/>
          <w:sz w:val="32"/>
          <w:szCs w:val="32"/>
        </w:rPr>
      </w:pPr>
      <w:r w:rsidRPr="00253653">
        <w:rPr>
          <w:rFonts w:ascii="Arial" w:hAnsi="Arial" w:cs="Arial"/>
          <w:b/>
          <w:color w:val="000000"/>
          <w:sz w:val="32"/>
          <w:szCs w:val="32"/>
        </w:rPr>
        <w:t xml:space="preserve">APERTURA DE OFERTAS: </w:t>
      </w:r>
      <w:r w:rsidRPr="00AF1CEA">
        <w:rPr>
          <w:rFonts w:ascii="Arial" w:hAnsi="Arial" w:cs="Arial"/>
          <w:b/>
          <w:color w:val="000000"/>
          <w:sz w:val="32"/>
          <w:szCs w:val="32"/>
        </w:rPr>
        <w:t>LUNES 14</w:t>
      </w:r>
      <w:r w:rsidR="002C66D6" w:rsidRPr="00AF1CEA">
        <w:rPr>
          <w:rFonts w:ascii="Arial" w:hAnsi="Arial" w:cs="Arial"/>
          <w:b/>
          <w:color w:val="000000"/>
          <w:sz w:val="32"/>
          <w:szCs w:val="32"/>
        </w:rPr>
        <w:t xml:space="preserve"> DE AGOSTO</w:t>
      </w:r>
      <w:r w:rsidR="00644437" w:rsidRPr="00AF1CEA">
        <w:rPr>
          <w:rFonts w:ascii="Arial" w:hAnsi="Arial" w:cs="Arial"/>
          <w:b/>
          <w:color w:val="000000"/>
          <w:sz w:val="32"/>
          <w:szCs w:val="32"/>
        </w:rPr>
        <w:t xml:space="preserve"> DE 20</w:t>
      </w:r>
      <w:r w:rsidR="006718C6" w:rsidRPr="00AF1CEA">
        <w:rPr>
          <w:rFonts w:ascii="Arial" w:hAnsi="Arial" w:cs="Arial"/>
          <w:b/>
          <w:color w:val="000000"/>
          <w:sz w:val="32"/>
          <w:szCs w:val="32"/>
        </w:rPr>
        <w:t>24</w:t>
      </w:r>
      <w:r w:rsidR="00644437" w:rsidRPr="00AF1CEA">
        <w:rPr>
          <w:rFonts w:ascii="Arial" w:hAnsi="Arial" w:cs="Arial"/>
          <w:b/>
          <w:color w:val="000000"/>
          <w:sz w:val="32"/>
          <w:szCs w:val="32"/>
        </w:rPr>
        <w:t xml:space="preserve"> </w:t>
      </w:r>
      <w:r w:rsidR="006718C6" w:rsidRPr="00AF1CEA">
        <w:rPr>
          <w:rFonts w:ascii="Arial" w:hAnsi="Arial" w:cs="Arial"/>
          <w:b/>
          <w:color w:val="000000"/>
          <w:sz w:val="32"/>
          <w:szCs w:val="32"/>
        </w:rPr>
        <w:t>–</w:t>
      </w:r>
      <w:r w:rsidR="00644437" w:rsidRPr="00AF1CEA">
        <w:rPr>
          <w:rFonts w:ascii="Arial" w:hAnsi="Arial" w:cs="Arial"/>
          <w:b/>
          <w:color w:val="000000"/>
          <w:sz w:val="32"/>
          <w:szCs w:val="32"/>
        </w:rPr>
        <w:t xml:space="preserve"> </w:t>
      </w:r>
      <w:r w:rsidRPr="00AF1CEA">
        <w:rPr>
          <w:rFonts w:ascii="Arial" w:hAnsi="Arial" w:cs="Arial"/>
          <w:b/>
          <w:color w:val="000000"/>
          <w:sz w:val="32"/>
          <w:szCs w:val="32"/>
        </w:rPr>
        <w:t>10</w:t>
      </w:r>
      <w:r w:rsidR="002C66D6" w:rsidRPr="00AF1CEA">
        <w:rPr>
          <w:rFonts w:ascii="Arial" w:hAnsi="Arial" w:cs="Arial"/>
          <w:b/>
          <w:color w:val="000000"/>
          <w:sz w:val="32"/>
          <w:szCs w:val="32"/>
        </w:rPr>
        <w:t>:00</w:t>
      </w:r>
      <w:r w:rsidR="00644437" w:rsidRPr="00AF1CEA">
        <w:rPr>
          <w:rFonts w:ascii="Arial" w:hAnsi="Arial" w:cs="Arial"/>
          <w:b/>
          <w:color w:val="000000"/>
          <w:sz w:val="32"/>
          <w:szCs w:val="32"/>
        </w:rPr>
        <w:t xml:space="preserve"> HS</w:t>
      </w:r>
    </w:p>
    <w:bookmarkEnd w:id="0"/>
    <w:p w:rsidR="00644437" w:rsidRPr="00253653" w:rsidRDefault="00644437" w:rsidP="006718C6">
      <w:pPr>
        <w:spacing w:line="480" w:lineRule="auto"/>
        <w:rPr>
          <w:rFonts w:ascii="Arial" w:hAnsi="Arial" w:cs="Arial"/>
          <w:b/>
          <w:color w:val="000000"/>
          <w:sz w:val="44"/>
          <w:szCs w:val="44"/>
        </w:rPr>
      </w:pPr>
    </w:p>
    <w:p w:rsidR="00644437" w:rsidRPr="00253653" w:rsidRDefault="00644437" w:rsidP="00644437">
      <w:pPr>
        <w:spacing w:before="120" w:after="120"/>
        <w:jc w:val="center"/>
        <w:rPr>
          <w:rFonts w:ascii="Arial" w:hAnsi="Arial" w:cs="Arial"/>
          <w:color w:val="000000"/>
        </w:rPr>
      </w:pPr>
    </w:p>
    <w:p w:rsidR="00C84296" w:rsidRPr="00253653" w:rsidRDefault="00241B8A" w:rsidP="00241B8A">
      <w:pPr>
        <w:spacing w:before="120" w:after="120"/>
        <w:rPr>
          <w:rFonts w:ascii="Arial" w:hAnsi="Arial" w:cs="Arial"/>
          <w:color w:val="000000"/>
          <w:lang w:val="es-AR"/>
        </w:rPr>
      </w:pPr>
      <w:bookmarkStart w:id="1" w:name="_3znysh7" w:colFirst="0" w:colLast="0"/>
      <w:bookmarkEnd w:id="1"/>
      <w:r w:rsidRPr="00253653">
        <w:rPr>
          <w:rFonts w:ascii="Arial" w:hAnsi="Arial" w:cs="Arial"/>
          <w:color w:val="000000"/>
          <w:lang w:val="es-AR"/>
        </w:rPr>
        <w:t xml:space="preserve">  </w:t>
      </w:r>
    </w:p>
    <w:p w:rsidR="00644437" w:rsidRPr="00253653" w:rsidRDefault="00644437" w:rsidP="00241B8A">
      <w:pPr>
        <w:spacing w:before="120" w:after="120"/>
        <w:rPr>
          <w:rFonts w:ascii="Arial" w:hAnsi="Arial" w:cs="Arial"/>
          <w:color w:val="000000"/>
          <w:lang w:val="es-AR"/>
        </w:rPr>
      </w:pPr>
      <w:r w:rsidRPr="00253653">
        <w:rPr>
          <w:rFonts w:ascii="Arial" w:hAnsi="Arial" w:cs="Arial"/>
          <w:b/>
          <w:color w:val="000000"/>
        </w:rPr>
        <w:t>GLOSARIO</w:t>
      </w:r>
    </w:p>
    <w:p w:rsidR="00644437" w:rsidRPr="00253653" w:rsidRDefault="00644437" w:rsidP="0046113E">
      <w:pPr>
        <w:pStyle w:val="Textoindependiente"/>
        <w:spacing w:before="120"/>
        <w:ind w:left="362"/>
        <w:jc w:val="both"/>
        <w:rPr>
          <w:rFonts w:ascii="Arial" w:hAnsi="Arial" w:cs="Arial"/>
          <w:color w:val="000000"/>
          <w:szCs w:val="24"/>
          <w:lang w:val="es-MX"/>
        </w:rPr>
      </w:pPr>
      <w:r w:rsidRPr="00253653">
        <w:rPr>
          <w:rFonts w:ascii="Arial" w:hAnsi="Arial" w:cs="Arial"/>
          <w:color w:val="000000"/>
          <w:szCs w:val="24"/>
          <w:lang w:val="es-MX"/>
        </w:rPr>
        <w:t>Se</w:t>
      </w:r>
      <w:r w:rsidRPr="00253653">
        <w:rPr>
          <w:rFonts w:ascii="Arial" w:hAnsi="Arial" w:cs="Arial"/>
          <w:color w:val="000000"/>
          <w:spacing w:val="-2"/>
          <w:szCs w:val="24"/>
          <w:lang w:val="es-MX"/>
        </w:rPr>
        <w:t xml:space="preserve"> </w:t>
      </w:r>
      <w:r w:rsidRPr="00253653">
        <w:rPr>
          <w:rFonts w:ascii="Arial" w:hAnsi="Arial" w:cs="Arial"/>
          <w:color w:val="000000"/>
          <w:szCs w:val="24"/>
          <w:lang w:val="es-MX"/>
        </w:rPr>
        <w:t>entenderá</w:t>
      </w:r>
      <w:r w:rsidRPr="00253653">
        <w:rPr>
          <w:rFonts w:ascii="Arial" w:hAnsi="Arial" w:cs="Arial"/>
          <w:color w:val="000000"/>
          <w:spacing w:val="-3"/>
          <w:szCs w:val="24"/>
          <w:lang w:val="es-MX"/>
        </w:rPr>
        <w:t xml:space="preserve"> </w:t>
      </w:r>
      <w:r w:rsidRPr="00253653">
        <w:rPr>
          <w:rFonts w:ascii="Arial" w:hAnsi="Arial" w:cs="Arial"/>
          <w:color w:val="000000"/>
          <w:szCs w:val="24"/>
          <w:lang w:val="es-MX"/>
        </w:rPr>
        <w:t>por:</w:t>
      </w:r>
    </w:p>
    <w:p w:rsidR="00644437" w:rsidRPr="00253653" w:rsidRDefault="00644437" w:rsidP="0046113E">
      <w:pPr>
        <w:pStyle w:val="Textoindependiente"/>
        <w:spacing w:before="120"/>
        <w:ind w:left="362"/>
        <w:jc w:val="both"/>
        <w:rPr>
          <w:rFonts w:ascii="Arial" w:hAnsi="Arial" w:cs="Arial"/>
          <w:iCs/>
          <w:color w:val="000000"/>
          <w:szCs w:val="24"/>
          <w:lang w:val="es-MX"/>
        </w:rPr>
      </w:pPr>
      <w:r w:rsidRPr="00253653">
        <w:rPr>
          <w:rFonts w:ascii="Arial" w:hAnsi="Arial" w:cs="Arial"/>
          <w:b/>
          <w:iCs/>
          <w:color w:val="000000"/>
          <w:szCs w:val="24"/>
          <w:lang w:val="es-MX"/>
        </w:rPr>
        <w:t xml:space="preserve">Adjudicación: </w:t>
      </w:r>
      <w:r w:rsidRPr="00253653">
        <w:rPr>
          <w:rFonts w:ascii="Arial" w:hAnsi="Arial" w:cs="Arial"/>
          <w:iCs/>
          <w:color w:val="000000"/>
          <w:szCs w:val="24"/>
          <w:lang w:val="es-MX"/>
        </w:rPr>
        <w:t>Acto emanado de</w:t>
      </w:r>
      <w:r w:rsidR="009A1FBB" w:rsidRPr="00253653">
        <w:rPr>
          <w:rFonts w:ascii="Arial" w:hAnsi="Arial" w:cs="Arial"/>
          <w:iCs/>
          <w:color w:val="000000"/>
          <w:spacing w:val="1"/>
          <w:szCs w:val="24"/>
          <w:lang w:val="es-MX"/>
        </w:rPr>
        <w:t xml:space="preserve">l Ministerio </w:t>
      </w:r>
      <w:r w:rsidR="005C6980" w:rsidRPr="00253653">
        <w:rPr>
          <w:rFonts w:ascii="Arial" w:hAnsi="Arial" w:cs="Arial"/>
          <w:iCs/>
          <w:color w:val="000000"/>
          <w:spacing w:val="1"/>
          <w:szCs w:val="24"/>
          <w:lang w:val="es-MX"/>
        </w:rPr>
        <w:t>de Seguridad</w:t>
      </w:r>
      <w:r w:rsidR="009A1FBB" w:rsidRPr="00253653">
        <w:rPr>
          <w:rFonts w:ascii="Arial" w:hAnsi="Arial" w:cs="Arial"/>
          <w:iCs/>
          <w:color w:val="000000"/>
          <w:spacing w:val="1"/>
          <w:szCs w:val="24"/>
          <w:lang w:val="es-MX"/>
        </w:rPr>
        <w:t xml:space="preserve"> y Justicia</w:t>
      </w:r>
      <w:r w:rsidRPr="00253653">
        <w:rPr>
          <w:rFonts w:ascii="Arial" w:hAnsi="Arial" w:cs="Arial"/>
          <w:iCs/>
          <w:color w:val="000000"/>
          <w:spacing w:val="1"/>
          <w:szCs w:val="24"/>
          <w:lang w:val="es-MX"/>
        </w:rPr>
        <w:t xml:space="preserve"> de la Provincia de Chubut, </w:t>
      </w:r>
      <w:r w:rsidRPr="00253653">
        <w:rPr>
          <w:rFonts w:ascii="Arial" w:hAnsi="Arial" w:cs="Arial"/>
          <w:iCs/>
          <w:color w:val="000000"/>
          <w:szCs w:val="24"/>
          <w:lang w:val="es-MX"/>
        </w:rPr>
        <w:t>por</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el cual</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se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precisa</w:t>
      </w:r>
      <w:r w:rsidRPr="00253653">
        <w:rPr>
          <w:rFonts w:ascii="Arial" w:hAnsi="Arial" w:cs="Arial"/>
          <w:iCs/>
          <w:color w:val="000000"/>
          <w:spacing w:val="40"/>
          <w:szCs w:val="24"/>
          <w:lang w:val="es-MX"/>
        </w:rPr>
        <w:t xml:space="preserve"> </w:t>
      </w:r>
      <w:r w:rsidRPr="00253653">
        <w:rPr>
          <w:rFonts w:ascii="Arial" w:hAnsi="Arial" w:cs="Arial"/>
          <w:iCs/>
          <w:color w:val="000000"/>
          <w:szCs w:val="24"/>
          <w:lang w:val="es-MX"/>
        </w:rPr>
        <w:t>la</w:t>
      </w:r>
      <w:r w:rsidRPr="00253653">
        <w:rPr>
          <w:rFonts w:ascii="Arial" w:hAnsi="Arial" w:cs="Arial"/>
          <w:iCs/>
          <w:color w:val="000000"/>
          <w:spacing w:val="41"/>
          <w:szCs w:val="24"/>
          <w:lang w:val="es-MX"/>
        </w:rPr>
        <w:t xml:space="preserve"> </w:t>
      </w:r>
      <w:r w:rsidRPr="00253653">
        <w:rPr>
          <w:rFonts w:ascii="Arial" w:hAnsi="Arial" w:cs="Arial"/>
          <w:iCs/>
          <w:color w:val="000000"/>
          <w:szCs w:val="24"/>
          <w:lang w:val="es-MX"/>
        </w:rPr>
        <w:t>oferta</w:t>
      </w:r>
      <w:r w:rsidRPr="00253653">
        <w:rPr>
          <w:rFonts w:ascii="Arial" w:hAnsi="Arial" w:cs="Arial"/>
          <w:iCs/>
          <w:color w:val="000000"/>
          <w:spacing w:val="40"/>
          <w:szCs w:val="24"/>
          <w:lang w:val="es-MX"/>
        </w:rPr>
        <w:t xml:space="preserve"> </w:t>
      </w:r>
      <w:r w:rsidRPr="00253653">
        <w:rPr>
          <w:rFonts w:ascii="Arial" w:hAnsi="Arial" w:cs="Arial"/>
          <w:iCs/>
          <w:color w:val="000000"/>
          <w:szCs w:val="24"/>
          <w:lang w:val="es-MX"/>
        </w:rPr>
        <w:t>a</w:t>
      </w:r>
      <w:r w:rsidRPr="00253653">
        <w:rPr>
          <w:rFonts w:ascii="Arial" w:hAnsi="Arial" w:cs="Arial"/>
          <w:iCs/>
          <w:color w:val="000000"/>
          <w:spacing w:val="41"/>
          <w:szCs w:val="24"/>
          <w:lang w:val="es-MX"/>
        </w:rPr>
        <w:t xml:space="preserve"> </w:t>
      </w:r>
      <w:r w:rsidRPr="00253653">
        <w:rPr>
          <w:rFonts w:ascii="Arial" w:hAnsi="Arial" w:cs="Arial"/>
          <w:iCs/>
          <w:color w:val="000000"/>
          <w:szCs w:val="24"/>
          <w:lang w:val="es-MX"/>
        </w:rPr>
        <w:t>contratar,</w:t>
      </w:r>
      <w:r w:rsidRPr="00253653">
        <w:rPr>
          <w:rFonts w:ascii="Arial" w:hAnsi="Arial" w:cs="Arial"/>
          <w:iCs/>
          <w:color w:val="000000"/>
          <w:spacing w:val="41"/>
          <w:szCs w:val="24"/>
          <w:lang w:val="es-MX"/>
        </w:rPr>
        <w:t xml:space="preserve"> </w:t>
      </w:r>
      <w:r w:rsidRPr="00253653">
        <w:rPr>
          <w:rFonts w:ascii="Arial" w:hAnsi="Arial" w:cs="Arial"/>
          <w:iCs/>
          <w:color w:val="000000"/>
          <w:szCs w:val="24"/>
          <w:lang w:val="es-MX"/>
        </w:rPr>
        <w:t>seleccionada</w:t>
      </w:r>
      <w:r w:rsidRPr="00253653">
        <w:rPr>
          <w:rFonts w:ascii="Arial" w:hAnsi="Arial" w:cs="Arial"/>
          <w:iCs/>
          <w:color w:val="000000"/>
          <w:spacing w:val="40"/>
          <w:szCs w:val="24"/>
          <w:lang w:val="es-MX"/>
        </w:rPr>
        <w:t xml:space="preserve"> </w:t>
      </w:r>
      <w:r w:rsidRPr="00253653">
        <w:rPr>
          <w:rFonts w:ascii="Arial" w:hAnsi="Arial" w:cs="Arial"/>
          <w:iCs/>
          <w:color w:val="000000"/>
          <w:szCs w:val="24"/>
          <w:lang w:val="es-MX"/>
        </w:rPr>
        <w:t>conforme</w:t>
      </w:r>
      <w:r w:rsidRPr="00253653">
        <w:rPr>
          <w:rFonts w:ascii="Arial" w:hAnsi="Arial" w:cs="Arial"/>
          <w:iCs/>
          <w:color w:val="000000"/>
          <w:spacing w:val="42"/>
          <w:szCs w:val="24"/>
          <w:lang w:val="es-MX"/>
        </w:rPr>
        <w:t xml:space="preserve"> </w:t>
      </w:r>
      <w:r w:rsidRPr="00253653">
        <w:rPr>
          <w:rFonts w:ascii="Arial" w:hAnsi="Arial" w:cs="Arial"/>
          <w:iCs/>
          <w:color w:val="000000"/>
          <w:szCs w:val="24"/>
          <w:lang w:val="es-MX"/>
        </w:rPr>
        <w:t>al</w:t>
      </w:r>
      <w:r w:rsidRPr="00253653">
        <w:rPr>
          <w:rFonts w:ascii="Arial" w:hAnsi="Arial" w:cs="Arial"/>
          <w:iCs/>
          <w:color w:val="000000"/>
          <w:spacing w:val="40"/>
          <w:szCs w:val="24"/>
          <w:lang w:val="es-MX"/>
        </w:rPr>
        <w:t xml:space="preserve"> </w:t>
      </w:r>
      <w:r w:rsidRPr="00253653">
        <w:rPr>
          <w:rFonts w:ascii="Arial" w:hAnsi="Arial" w:cs="Arial"/>
          <w:iCs/>
          <w:color w:val="000000"/>
          <w:szCs w:val="24"/>
          <w:lang w:val="es-MX"/>
        </w:rPr>
        <w:t>procedimiento</w:t>
      </w:r>
      <w:r w:rsidRPr="00253653">
        <w:rPr>
          <w:rFonts w:ascii="Arial" w:hAnsi="Arial" w:cs="Arial"/>
          <w:iCs/>
          <w:color w:val="000000"/>
          <w:spacing w:val="38"/>
          <w:szCs w:val="24"/>
          <w:lang w:val="es-MX"/>
        </w:rPr>
        <w:t xml:space="preserve"> </w:t>
      </w:r>
      <w:r w:rsidRPr="00253653">
        <w:rPr>
          <w:rFonts w:ascii="Arial" w:hAnsi="Arial" w:cs="Arial"/>
          <w:iCs/>
          <w:color w:val="000000"/>
          <w:szCs w:val="24"/>
          <w:lang w:val="es-MX"/>
        </w:rPr>
        <w:t>descripto</w:t>
      </w:r>
      <w:r w:rsidRPr="00253653">
        <w:rPr>
          <w:rFonts w:ascii="Arial" w:hAnsi="Arial" w:cs="Arial"/>
          <w:iCs/>
          <w:color w:val="000000"/>
          <w:spacing w:val="41"/>
          <w:szCs w:val="24"/>
          <w:lang w:val="es-MX"/>
        </w:rPr>
        <w:t xml:space="preserve"> </w:t>
      </w:r>
      <w:r w:rsidRPr="00253653">
        <w:rPr>
          <w:rFonts w:ascii="Arial" w:hAnsi="Arial" w:cs="Arial"/>
          <w:iCs/>
          <w:color w:val="000000"/>
          <w:szCs w:val="24"/>
          <w:lang w:val="es-MX"/>
        </w:rPr>
        <w:t>en esta Solicitud</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de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Propuesta.</w:t>
      </w:r>
    </w:p>
    <w:p w:rsidR="00644437" w:rsidRPr="00253653" w:rsidRDefault="00644437" w:rsidP="0046113E">
      <w:pPr>
        <w:spacing w:before="119"/>
        <w:ind w:left="362"/>
        <w:jc w:val="both"/>
        <w:rPr>
          <w:rFonts w:ascii="Arial" w:hAnsi="Arial" w:cs="Arial"/>
          <w:iCs/>
          <w:color w:val="000000"/>
        </w:rPr>
      </w:pPr>
      <w:r w:rsidRPr="00253653">
        <w:rPr>
          <w:rFonts w:ascii="Arial" w:hAnsi="Arial" w:cs="Arial"/>
          <w:b/>
          <w:iCs/>
          <w:color w:val="000000"/>
        </w:rPr>
        <w:t>Adjudicatario:</w:t>
      </w:r>
      <w:r w:rsidRPr="00253653">
        <w:rPr>
          <w:rFonts w:ascii="Arial" w:hAnsi="Arial" w:cs="Arial"/>
          <w:b/>
          <w:iCs/>
          <w:color w:val="000000"/>
          <w:spacing w:val="-4"/>
        </w:rPr>
        <w:t xml:space="preserve"> </w:t>
      </w:r>
      <w:r w:rsidRPr="00253653">
        <w:rPr>
          <w:rFonts w:ascii="Arial" w:hAnsi="Arial" w:cs="Arial"/>
          <w:iCs/>
          <w:color w:val="000000"/>
        </w:rPr>
        <w:t>Oferente</w:t>
      </w:r>
      <w:r w:rsidRPr="00253653">
        <w:rPr>
          <w:rFonts w:ascii="Arial" w:hAnsi="Arial" w:cs="Arial"/>
          <w:iCs/>
          <w:color w:val="000000"/>
          <w:spacing w:val="-3"/>
        </w:rPr>
        <w:t xml:space="preserve"> </w:t>
      </w:r>
      <w:r w:rsidRPr="00253653">
        <w:rPr>
          <w:rFonts w:ascii="Arial" w:hAnsi="Arial" w:cs="Arial"/>
          <w:iCs/>
          <w:color w:val="000000"/>
        </w:rPr>
        <w:t>cuya</w:t>
      </w:r>
      <w:r w:rsidRPr="00253653">
        <w:rPr>
          <w:rFonts w:ascii="Arial" w:hAnsi="Arial" w:cs="Arial"/>
          <w:iCs/>
          <w:color w:val="000000"/>
          <w:spacing w:val="-2"/>
        </w:rPr>
        <w:t xml:space="preserve"> </w:t>
      </w:r>
      <w:r w:rsidRPr="00253653">
        <w:rPr>
          <w:rFonts w:ascii="Arial" w:hAnsi="Arial" w:cs="Arial"/>
          <w:iCs/>
          <w:color w:val="000000"/>
        </w:rPr>
        <w:t>oferta</w:t>
      </w:r>
      <w:r w:rsidRPr="00253653">
        <w:rPr>
          <w:rFonts w:ascii="Arial" w:hAnsi="Arial" w:cs="Arial"/>
          <w:iCs/>
          <w:color w:val="000000"/>
          <w:spacing w:val="-4"/>
        </w:rPr>
        <w:t xml:space="preserve"> </w:t>
      </w:r>
      <w:r w:rsidRPr="00253653">
        <w:rPr>
          <w:rFonts w:ascii="Arial" w:hAnsi="Arial" w:cs="Arial"/>
          <w:iCs/>
          <w:color w:val="000000"/>
        </w:rPr>
        <w:t>ha</w:t>
      </w:r>
      <w:r w:rsidRPr="00253653">
        <w:rPr>
          <w:rFonts w:ascii="Arial" w:hAnsi="Arial" w:cs="Arial"/>
          <w:iCs/>
          <w:color w:val="000000"/>
          <w:spacing w:val="-4"/>
        </w:rPr>
        <w:t xml:space="preserve"> </w:t>
      </w:r>
      <w:r w:rsidRPr="00253653">
        <w:rPr>
          <w:rFonts w:ascii="Arial" w:hAnsi="Arial" w:cs="Arial"/>
          <w:iCs/>
          <w:color w:val="000000"/>
        </w:rPr>
        <w:t>resultado</w:t>
      </w:r>
      <w:r w:rsidRPr="00253653">
        <w:rPr>
          <w:rFonts w:ascii="Arial" w:hAnsi="Arial" w:cs="Arial"/>
          <w:iCs/>
          <w:color w:val="000000"/>
          <w:spacing w:val="-3"/>
        </w:rPr>
        <w:t xml:space="preserve"> </w:t>
      </w:r>
      <w:r w:rsidRPr="00253653">
        <w:rPr>
          <w:rFonts w:ascii="Arial" w:hAnsi="Arial" w:cs="Arial"/>
          <w:iCs/>
          <w:color w:val="000000"/>
        </w:rPr>
        <w:t>seleccionada.</w:t>
      </w:r>
    </w:p>
    <w:p w:rsidR="00644437" w:rsidRPr="00253653" w:rsidRDefault="00644437" w:rsidP="0046113E">
      <w:pPr>
        <w:pStyle w:val="Textoindependiente"/>
        <w:spacing w:before="116" w:line="237" w:lineRule="auto"/>
        <w:ind w:left="362"/>
        <w:jc w:val="both"/>
        <w:rPr>
          <w:rFonts w:ascii="Arial" w:hAnsi="Arial" w:cs="Arial"/>
          <w:iCs/>
          <w:color w:val="000000"/>
          <w:szCs w:val="24"/>
          <w:lang w:val="es-MX"/>
        </w:rPr>
      </w:pPr>
      <w:r w:rsidRPr="00253653">
        <w:rPr>
          <w:rFonts w:ascii="Arial" w:hAnsi="Arial" w:cs="Arial"/>
          <w:b/>
          <w:bCs/>
          <w:iCs/>
          <w:color w:val="000000"/>
          <w:szCs w:val="24"/>
          <w:lang w:val="es-MX"/>
        </w:rPr>
        <w:t>Contratos Asociativos o Asociación</w:t>
      </w:r>
      <w:r w:rsidRPr="00253653">
        <w:rPr>
          <w:rFonts w:ascii="Arial" w:hAnsi="Arial" w:cs="Arial"/>
          <w:iCs/>
          <w:color w:val="000000"/>
          <w:szCs w:val="24"/>
          <w:lang w:val="es-MX"/>
        </w:rPr>
        <w:t>:</w:t>
      </w:r>
      <w:r w:rsidRPr="00253653" w:rsidDel="00182E55">
        <w:rPr>
          <w:rFonts w:ascii="Arial" w:hAnsi="Arial" w:cs="Arial"/>
          <w:iCs/>
          <w:color w:val="000000"/>
          <w:szCs w:val="24"/>
          <w:lang w:val="es-MX"/>
        </w:rPr>
        <w:t xml:space="preserve"> </w:t>
      </w:r>
    </w:p>
    <w:p w:rsidR="00644437" w:rsidRPr="005C6980" w:rsidRDefault="00644437" w:rsidP="0046113E">
      <w:pPr>
        <w:pStyle w:val="Textoindependiente"/>
        <w:spacing w:before="130"/>
        <w:ind w:left="362"/>
        <w:jc w:val="both"/>
        <w:rPr>
          <w:rFonts w:ascii="Arial" w:hAnsi="Arial" w:cs="Arial"/>
          <w:b/>
          <w:iCs/>
          <w:color w:val="FF0000"/>
          <w:szCs w:val="24"/>
          <w:lang w:val="es-MX"/>
        </w:rPr>
      </w:pPr>
      <w:r w:rsidRPr="00253653">
        <w:rPr>
          <w:rFonts w:ascii="Arial" w:hAnsi="Arial" w:cs="Arial"/>
          <w:iCs/>
          <w:color w:val="000000"/>
          <w:szCs w:val="24"/>
          <w:lang w:val="es-MX"/>
        </w:rPr>
        <w:lastRenderedPageBreak/>
        <w:t xml:space="preserve">A los efectos del presente se refiere así a todo contrato de colaboración, de organización o participación, con comunidad de fin, que no sea sociedad ni cuente con personería jurídica distinta de la de sus integrantes, incluidas las Agrupaciones de Colaboración, las Uniones Transitorias y el Consorcio de Cooperación, exclusivamente en tanto dichas figuras se adapten a la totalidad de los requerimientos del presente pliego, y donde un integrante está autorizado para realizar todas las actividades comerciales para y en nombre de los demás integrantes de la Asociación, y donde dichos integrantes son conjunta y solidariamente responsables por el cumplimiento del </w:t>
      </w:r>
      <w:r w:rsidRPr="00CD27F1">
        <w:rPr>
          <w:rFonts w:ascii="Arial" w:hAnsi="Arial" w:cs="Arial"/>
          <w:iCs/>
          <w:szCs w:val="24"/>
          <w:lang w:val="es-MX"/>
        </w:rPr>
        <w:t>Contrato</w:t>
      </w:r>
      <w:r w:rsidR="005C6980" w:rsidRPr="00CD27F1">
        <w:rPr>
          <w:rFonts w:ascii="Arial" w:hAnsi="Arial" w:cs="Arial"/>
          <w:iCs/>
          <w:szCs w:val="24"/>
          <w:lang w:val="es-MX"/>
        </w:rPr>
        <w:t>.</w:t>
      </w:r>
      <w:r w:rsidRPr="005C6980">
        <w:rPr>
          <w:rFonts w:ascii="Arial" w:hAnsi="Arial" w:cs="Arial"/>
          <w:iCs/>
          <w:color w:val="FF0000"/>
          <w:szCs w:val="24"/>
          <w:lang w:val="es-MX"/>
        </w:rPr>
        <w:t> </w:t>
      </w:r>
    </w:p>
    <w:p w:rsidR="00644437" w:rsidRPr="00253653" w:rsidRDefault="00644437" w:rsidP="0046113E">
      <w:pPr>
        <w:pStyle w:val="Textoindependiente"/>
        <w:spacing w:before="130"/>
        <w:ind w:left="362"/>
        <w:jc w:val="both"/>
        <w:rPr>
          <w:rFonts w:ascii="Arial" w:hAnsi="Arial" w:cs="Arial"/>
          <w:iCs/>
          <w:color w:val="000000"/>
          <w:szCs w:val="24"/>
          <w:lang w:val="es-MX"/>
        </w:rPr>
      </w:pPr>
      <w:r w:rsidRPr="00253653">
        <w:rPr>
          <w:rFonts w:ascii="Arial" w:hAnsi="Arial" w:cs="Arial"/>
          <w:b/>
          <w:iCs/>
          <w:color w:val="000000"/>
          <w:szCs w:val="24"/>
          <w:lang w:val="es-MX"/>
        </w:rPr>
        <w:t xml:space="preserve">Circulares: </w:t>
      </w:r>
      <w:r w:rsidRPr="00253653">
        <w:rPr>
          <w:rFonts w:ascii="Arial" w:hAnsi="Arial" w:cs="Arial"/>
          <w:iCs/>
          <w:color w:val="000000"/>
          <w:szCs w:val="24"/>
          <w:lang w:val="es-MX"/>
        </w:rPr>
        <w:t xml:space="preserve">Documentos emitidos por </w:t>
      </w:r>
      <w:r w:rsidR="009A1FBB" w:rsidRPr="00253653">
        <w:rPr>
          <w:rFonts w:ascii="Arial" w:hAnsi="Arial" w:cs="Arial"/>
          <w:iCs/>
          <w:color w:val="000000"/>
          <w:szCs w:val="24"/>
          <w:lang w:val="es-MX"/>
        </w:rPr>
        <w:t>el Ministerio de</w:t>
      </w:r>
      <w:r w:rsidRPr="00253653">
        <w:rPr>
          <w:rFonts w:ascii="Arial" w:hAnsi="Arial" w:cs="Arial"/>
          <w:iCs/>
          <w:color w:val="000000"/>
          <w:szCs w:val="24"/>
          <w:lang w:val="es-MX"/>
        </w:rPr>
        <w:t xml:space="preserve"> Seguridad</w:t>
      </w:r>
      <w:r w:rsidR="009A1FBB" w:rsidRPr="00253653">
        <w:rPr>
          <w:rFonts w:ascii="Arial" w:hAnsi="Arial" w:cs="Arial"/>
          <w:iCs/>
          <w:color w:val="000000"/>
          <w:szCs w:val="24"/>
          <w:lang w:val="es-MX"/>
        </w:rPr>
        <w:t xml:space="preserve"> y Justicia</w:t>
      </w:r>
      <w:r w:rsidRPr="00253653">
        <w:rPr>
          <w:rFonts w:ascii="Arial" w:hAnsi="Arial" w:cs="Arial"/>
          <w:iCs/>
          <w:color w:val="000000"/>
          <w:szCs w:val="24"/>
          <w:lang w:val="es-MX"/>
        </w:rPr>
        <w:t xml:space="preserve"> con posterioridad a</w:t>
      </w:r>
      <w:r w:rsidRPr="00253653">
        <w:rPr>
          <w:rFonts w:ascii="Arial" w:hAnsi="Arial" w:cs="Arial"/>
          <w:iCs/>
          <w:color w:val="000000"/>
          <w:spacing w:val="-52"/>
          <w:szCs w:val="24"/>
          <w:lang w:val="es-MX"/>
        </w:rPr>
        <w:t xml:space="preserve"> </w:t>
      </w:r>
      <w:r w:rsidR="005C6980">
        <w:rPr>
          <w:rFonts w:ascii="Arial" w:hAnsi="Arial" w:cs="Arial"/>
          <w:iCs/>
          <w:color w:val="000000"/>
          <w:spacing w:val="-52"/>
          <w:szCs w:val="24"/>
          <w:lang w:val="es-MX"/>
        </w:rPr>
        <w:t xml:space="preserve"> </w:t>
      </w:r>
      <w:r w:rsidR="00FB5CCE" w:rsidRPr="00253653">
        <w:rPr>
          <w:rFonts w:ascii="Arial" w:hAnsi="Arial" w:cs="Arial"/>
          <w:iCs/>
          <w:color w:val="000000"/>
          <w:spacing w:val="-52"/>
          <w:szCs w:val="24"/>
          <w:lang w:val="es-MX"/>
        </w:rPr>
        <w:t xml:space="preserve"> </w:t>
      </w:r>
      <w:r w:rsidRPr="00253653">
        <w:rPr>
          <w:rFonts w:ascii="Arial" w:hAnsi="Arial" w:cs="Arial"/>
          <w:iCs/>
          <w:color w:val="000000"/>
          <w:szCs w:val="24"/>
          <w:lang w:val="es-MX"/>
        </w:rPr>
        <w:t>la publicación</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de</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la Solicitud de Propuestas (SDP),</w:t>
      </w:r>
      <w:r w:rsidRPr="00253653">
        <w:rPr>
          <w:rFonts w:ascii="Arial" w:hAnsi="Arial" w:cs="Arial"/>
          <w:iCs/>
          <w:color w:val="000000"/>
          <w:spacing w:val="-4"/>
          <w:szCs w:val="24"/>
          <w:lang w:val="es-MX"/>
        </w:rPr>
        <w:t xml:space="preserve"> </w:t>
      </w:r>
      <w:r w:rsidRPr="00253653">
        <w:rPr>
          <w:rFonts w:ascii="Arial" w:hAnsi="Arial" w:cs="Arial"/>
          <w:iCs/>
          <w:color w:val="000000"/>
          <w:szCs w:val="24"/>
          <w:lang w:val="es-MX"/>
        </w:rPr>
        <w:t>que</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modifiquen o aclaren su</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contenido.</w:t>
      </w:r>
    </w:p>
    <w:p w:rsidR="00644437" w:rsidRPr="00253653" w:rsidRDefault="00644437" w:rsidP="0046113E">
      <w:pPr>
        <w:pStyle w:val="Textoindependiente"/>
        <w:spacing w:before="120"/>
        <w:ind w:left="362"/>
        <w:jc w:val="both"/>
        <w:rPr>
          <w:rFonts w:ascii="Arial" w:hAnsi="Arial" w:cs="Arial"/>
          <w:b/>
          <w:iCs/>
          <w:color w:val="000000"/>
          <w:szCs w:val="24"/>
          <w:highlight w:val="yellow"/>
          <w:lang w:val="es-MX"/>
        </w:rPr>
      </w:pPr>
      <w:r w:rsidRPr="00253653">
        <w:rPr>
          <w:rFonts w:ascii="Arial" w:hAnsi="Arial" w:cs="Arial"/>
          <w:b/>
          <w:iCs/>
          <w:color w:val="000000"/>
          <w:szCs w:val="24"/>
          <w:lang w:val="es-MX"/>
        </w:rPr>
        <w:t>Código Alimentario Argentino:</w:t>
      </w:r>
      <w:r w:rsidRPr="00253653">
        <w:rPr>
          <w:rFonts w:ascii="Arial" w:hAnsi="Arial" w:cs="Arial"/>
          <w:iCs/>
          <w:color w:val="000000"/>
          <w:szCs w:val="24"/>
          <w:shd w:val="clear" w:color="auto" w:fill="FFFFFF"/>
          <w:lang w:val="es-MX"/>
        </w:rPr>
        <w:t xml:space="preserve"> </w:t>
      </w:r>
      <w:r w:rsidRPr="00253653">
        <w:rPr>
          <w:rFonts w:ascii="Arial" w:hAnsi="Arial" w:cs="Arial"/>
          <w:iCs/>
          <w:color w:val="000000"/>
          <w:szCs w:val="24"/>
          <w:lang w:val="es-MX"/>
        </w:rPr>
        <w:t>El Código Alimentario Argentino (CAA) -Ley Nacional Nº 18.284- cuerpo normativo rector que constituye el instrumento legal vigente en el cual se encuentran las regulaciones oficiales de los productos alimenticios y establecimientos productores, elaboradores y comercializadores de dichos productos, envases, aparatos y accesorios para alimentos y técnicas analíticas afines. La referencia al CAA incluye su decreto reglamentario y normativa complementaria.</w:t>
      </w:r>
    </w:p>
    <w:p w:rsidR="00644437" w:rsidRPr="00253653" w:rsidRDefault="00644437" w:rsidP="0046113E">
      <w:pPr>
        <w:pStyle w:val="Textoindependiente"/>
        <w:spacing w:before="120"/>
        <w:ind w:left="362"/>
        <w:jc w:val="both"/>
        <w:rPr>
          <w:rFonts w:ascii="Arial" w:hAnsi="Arial" w:cs="Arial"/>
          <w:iCs/>
          <w:color w:val="000000"/>
          <w:szCs w:val="24"/>
          <w:lang w:val="es-MX"/>
        </w:rPr>
      </w:pPr>
      <w:r w:rsidRPr="00253653">
        <w:rPr>
          <w:rFonts w:ascii="Arial" w:hAnsi="Arial" w:cs="Arial"/>
          <w:b/>
          <w:iCs/>
          <w:color w:val="000000"/>
          <w:szCs w:val="24"/>
          <w:lang w:val="es-MX"/>
        </w:rPr>
        <w:t xml:space="preserve">Concepto: </w:t>
      </w:r>
      <w:r w:rsidRPr="00253653">
        <w:rPr>
          <w:rFonts w:ascii="Arial" w:hAnsi="Arial" w:cs="Arial"/>
          <w:iCs/>
          <w:color w:val="000000"/>
          <w:szCs w:val="24"/>
          <w:lang w:val="es-MX"/>
        </w:rPr>
        <w:t>Cada uno de los ítem</w:t>
      </w:r>
      <w:r w:rsidR="00324E58" w:rsidRPr="00253653">
        <w:rPr>
          <w:rFonts w:ascii="Arial" w:hAnsi="Arial" w:cs="Arial"/>
          <w:iCs/>
          <w:color w:val="000000"/>
          <w:szCs w:val="24"/>
          <w:lang w:val="es-MX"/>
        </w:rPr>
        <w:t>s</w:t>
      </w:r>
      <w:r w:rsidRPr="00253653">
        <w:rPr>
          <w:rFonts w:ascii="Arial" w:hAnsi="Arial" w:cs="Arial"/>
          <w:iCs/>
          <w:color w:val="000000"/>
          <w:szCs w:val="24"/>
          <w:lang w:val="es-MX"/>
        </w:rPr>
        <w:t xml:space="preserve"> que integran una ración: desayuno, almuerzo,   y cena. </w:t>
      </w:r>
    </w:p>
    <w:p w:rsidR="00644437" w:rsidRPr="00253653" w:rsidRDefault="00644437" w:rsidP="0046113E">
      <w:pPr>
        <w:pStyle w:val="Textoindependiente"/>
        <w:spacing w:before="120"/>
        <w:ind w:left="362"/>
        <w:jc w:val="both"/>
        <w:rPr>
          <w:rFonts w:ascii="Arial" w:hAnsi="Arial" w:cs="Arial"/>
          <w:iCs/>
          <w:color w:val="000000"/>
          <w:szCs w:val="24"/>
          <w:lang w:val="es-MX"/>
        </w:rPr>
      </w:pPr>
      <w:r w:rsidRPr="00253653">
        <w:rPr>
          <w:rFonts w:ascii="Arial" w:hAnsi="Arial" w:cs="Arial"/>
          <w:b/>
          <w:iCs/>
          <w:color w:val="000000"/>
          <w:szCs w:val="24"/>
          <w:lang w:val="es-MX"/>
        </w:rPr>
        <w:t>Contratante/Comprador:</w:t>
      </w:r>
      <w:r w:rsidRPr="00253653">
        <w:rPr>
          <w:rFonts w:ascii="Arial" w:hAnsi="Arial" w:cs="Arial"/>
          <w:b/>
          <w:iCs/>
          <w:color w:val="000000"/>
          <w:spacing w:val="4"/>
          <w:szCs w:val="24"/>
          <w:lang w:val="es-MX"/>
        </w:rPr>
        <w:t xml:space="preserve"> </w:t>
      </w:r>
      <w:r w:rsidR="009A1FBB" w:rsidRPr="00253653">
        <w:rPr>
          <w:rFonts w:ascii="Arial" w:hAnsi="Arial" w:cs="Arial"/>
          <w:iCs/>
          <w:color w:val="000000"/>
          <w:szCs w:val="24"/>
          <w:lang w:val="es-MX"/>
        </w:rPr>
        <w:t xml:space="preserve">Ministerio de </w:t>
      </w:r>
      <w:r w:rsidRPr="00253653">
        <w:rPr>
          <w:rFonts w:ascii="Arial" w:hAnsi="Arial" w:cs="Arial"/>
          <w:iCs/>
          <w:color w:val="000000"/>
          <w:szCs w:val="24"/>
          <w:lang w:val="es-MX"/>
        </w:rPr>
        <w:t xml:space="preserve"> Seguridad  </w:t>
      </w:r>
      <w:r w:rsidR="009A1FBB" w:rsidRPr="00253653">
        <w:rPr>
          <w:rFonts w:ascii="Arial" w:hAnsi="Arial" w:cs="Arial"/>
          <w:iCs/>
          <w:color w:val="000000"/>
          <w:szCs w:val="24"/>
          <w:lang w:val="es-MX"/>
        </w:rPr>
        <w:t>y Justicia</w:t>
      </w:r>
      <w:r w:rsidR="0046113E" w:rsidRPr="00253653">
        <w:rPr>
          <w:rFonts w:ascii="Arial" w:hAnsi="Arial" w:cs="Arial"/>
          <w:iCs/>
          <w:color w:val="000000"/>
          <w:szCs w:val="24"/>
          <w:lang w:val="es-MX"/>
        </w:rPr>
        <w:t>.</w:t>
      </w:r>
    </w:p>
    <w:p w:rsidR="00644437" w:rsidRPr="00253653" w:rsidRDefault="00644437" w:rsidP="0046113E">
      <w:pPr>
        <w:pStyle w:val="Textoindependiente"/>
        <w:spacing w:before="120"/>
        <w:ind w:left="362"/>
        <w:jc w:val="both"/>
        <w:rPr>
          <w:rFonts w:ascii="Arial" w:hAnsi="Arial" w:cs="Arial"/>
          <w:iCs/>
          <w:color w:val="000000"/>
          <w:szCs w:val="24"/>
          <w:lang w:val="es-MX"/>
        </w:rPr>
      </w:pPr>
      <w:r w:rsidRPr="00253653">
        <w:rPr>
          <w:rFonts w:ascii="Arial" w:hAnsi="Arial" w:cs="Arial"/>
          <w:b/>
          <w:iCs/>
          <w:color w:val="000000"/>
          <w:szCs w:val="24"/>
          <w:lang w:val="es-MX"/>
        </w:rPr>
        <w:t>Contratista/Proveedor:</w:t>
      </w:r>
      <w:r w:rsidRPr="00253653">
        <w:rPr>
          <w:rFonts w:ascii="Arial" w:hAnsi="Arial" w:cs="Arial"/>
          <w:b/>
          <w:iCs/>
          <w:color w:val="000000"/>
          <w:spacing w:val="1"/>
          <w:szCs w:val="24"/>
          <w:lang w:val="es-MX"/>
        </w:rPr>
        <w:t xml:space="preserve"> </w:t>
      </w:r>
      <w:r w:rsidRPr="00253653">
        <w:rPr>
          <w:rFonts w:ascii="Arial" w:hAnsi="Arial" w:cs="Arial"/>
          <w:iCs/>
          <w:color w:val="000000"/>
          <w:szCs w:val="24"/>
          <w:lang w:val="es-MX"/>
        </w:rPr>
        <w:t>Persona</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jurídica,</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legalmente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constituida</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y</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habilitada</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que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 xml:space="preserve">suministra bienes y/o servicios, mediante el contrato suscripto con el </w:t>
      </w:r>
      <w:r w:rsidR="009A1FBB" w:rsidRPr="00253653">
        <w:rPr>
          <w:rFonts w:ascii="Arial" w:hAnsi="Arial" w:cs="Arial"/>
          <w:iCs/>
          <w:color w:val="000000"/>
          <w:szCs w:val="24"/>
          <w:lang w:val="es-MX"/>
        </w:rPr>
        <w:t xml:space="preserve">Ministerio de </w:t>
      </w:r>
      <w:r w:rsidRPr="00253653">
        <w:rPr>
          <w:rFonts w:ascii="Arial" w:hAnsi="Arial" w:cs="Arial"/>
          <w:iCs/>
          <w:color w:val="000000"/>
          <w:szCs w:val="24"/>
          <w:lang w:val="es-MX"/>
        </w:rPr>
        <w:t xml:space="preserve"> Seguridad</w:t>
      </w:r>
      <w:r w:rsidR="009A1FBB" w:rsidRPr="00253653">
        <w:rPr>
          <w:rFonts w:ascii="Arial" w:hAnsi="Arial" w:cs="Arial"/>
          <w:iCs/>
          <w:color w:val="000000"/>
          <w:szCs w:val="24"/>
          <w:lang w:val="es-MX"/>
        </w:rPr>
        <w:t xml:space="preserve"> y Justicia</w:t>
      </w:r>
      <w:r w:rsidRPr="00253653">
        <w:rPr>
          <w:rFonts w:ascii="Arial" w:hAnsi="Arial" w:cs="Arial"/>
          <w:iCs/>
          <w:color w:val="000000"/>
          <w:szCs w:val="24"/>
          <w:lang w:val="es-MX"/>
        </w:rPr>
        <w:t xml:space="preserve"> para </w:t>
      </w:r>
      <w:r w:rsidRPr="00253653">
        <w:rPr>
          <w:rFonts w:ascii="Arial" w:hAnsi="Arial" w:cs="Arial"/>
          <w:iCs/>
          <w:color w:val="000000"/>
          <w:szCs w:val="24"/>
          <w:lang w:val="es-AR" w:eastAsia="es-AR"/>
        </w:rPr>
        <w:t xml:space="preserve">contratar servicios de racionamiento de alimentos (crudo asistido) para los establecimientos donde se alojan personas privadas de la libertad </w:t>
      </w:r>
      <w:r w:rsidRPr="00253653">
        <w:rPr>
          <w:rFonts w:ascii="Arial" w:hAnsi="Arial" w:cs="Arial"/>
          <w:iCs/>
          <w:color w:val="000000"/>
          <w:szCs w:val="24"/>
          <w:lang w:val="es-MX"/>
        </w:rPr>
        <w:t>en los términos</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y</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condiciones establecidos en esta</w:t>
      </w:r>
      <w:r w:rsidRPr="00253653">
        <w:rPr>
          <w:rFonts w:ascii="Arial" w:hAnsi="Arial" w:cs="Arial"/>
          <w:iCs/>
          <w:color w:val="000000"/>
          <w:spacing w:val="53"/>
          <w:szCs w:val="24"/>
          <w:lang w:val="es-MX"/>
        </w:rPr>
        <w:t xml:space="preserve"> </w:t>
      </w:r>
      <w:r w:rsidRPr="00253653">
        <w:rPr>
          <w:rFonts w:ascii="Arial" w:hAnsi="Arial" w:cs="Arial"/>
          <w:iCs/>
          <w:color w:val="000000"/>
          <w:szCs w:val="24"/>
          <w:lang w:val="es-MX"/>
        </w:rPr>
        <w:t>Solicitud</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de</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Propuesta (SDP), sus anexos</w:t>
      </w:r>
      <w:r w:rsidRPr="00253653">
        <w:rPr>
          <w:rFonts w:ascii="Arial" w:hAnsi="Arial" w:cs="Arial"/>
          <w:iCs/>
          <w:color w:val="000000"/>
          <w:spacing w:val="-3"/>
          <w:szCs w:val="24"/>
          <w:lang w:val="es-MX"/>
        </w:rPr>
        <w:t xml:space="preserve"> y enmiendas.</w:t>
      </w:r>
    </w:p>
    <w:p w:rsidR="00644437" w:rsidRPr="00253653" w:rsidRDefault="00644437" w:rsidP="0046113E">
      <w:pPr>
        <w:pStyle w:val="Textoindependiente"/>
        <w:spacing w:before="122"/>
        <w:ind w:left="362"/>
        <w:jc w:val="both"/>
        <w:rPr>
          <w:rFonts w:ascii="Arial" w:hAnsi="Arial" w:cs="Arial"/>
          <w:iCs/>
          <w:color w:val="000000"/>
          <w:szCs w:val="24"/>
          <w:lang w:val="es-MX"/>
        </w:rPr>
      </w:pPr>
      <w:r w:rsidRPr="00253653">
        <w:rPr>
          <w:rFonts w:ascii="Arial" w:hAnsi="Arial" w:cs="Arial"/>
          <w:b/>
          <w:iCs/>
          <w:color w:val="000000"/>
          <w:szCs w:val="24"/>
          <w:lang w:val="es-MX"/>
        </w:rPr>
        <w:t xml:space="preserve">Contrato: </w:t>
      </w:r>
      <w:r w:rsidRPr="00253653">
        <w:rPr>
          <w:rFonts w:ascii="Arial" w:hAnsi="Arial" w:cs="Arial"/>
          <w:iCs/>
          <w:color w:val="000000"/>
          <w:szCs w:val="24"/>
          <w:lang w:val="es-MX"/>
        </w:rPr>
        <w:t>Instrumento por el cual se perfecciona la relación entre el adjudicatario y el</w:t>
      </w:r>
      <w:r w:rsidRPr="00253653">
        <w:rPr>
          <w:rFonts w:ascii="Arial" w:hAnsi="Arial" w:cs="Arial"/>
          <w:iCs/>
          <w:color w:val="000000"/>
          <w:spacing w:val="1"/>
          <w:szCs w:val="24"/>
          <w:lang w:val="es-MX"/>
        </w:rPr>
        <w:t xml:space="preserve"> e</w:t>
      </w:r>
      <w:r w:rsidRPr="00253653">
        <w:rPr>
          <w:rFonts w:ascii="Arial" w:hAnsi="Arial" w:cs="Arial"/>
          <w:iCs/>
          <w:color w:val="000000"/>
          <w:szCs w:val="24"/>
          <w:lang w:val="es-MX"/>
        </w:rPr>
        <w:t>nte</w:t>
      </w:r>
      <w:r w:rsidRPr="00253653">
        <w:rPr>
          <w:rFonts w:ascii="Arial" w:hAnsi="Arial" w:cs="Arial"/>
          <w:iCs/>
          <w:color w:val="000000"/>
          <w:spacing w:val="-3"/>
          <w:szCs w:val="24"/>
          <w:lang w:val="es-MX"/>
        </w:rPr>
        <w:t xml:space="preserve"> c</w:t>
      </w:r>
      <w:r w:rsidRPr="00253653">
        <w:rPr>
          <w:rFonts w:ascii="Arial" w:hAnsi="Arial" w:cs="Arial"/>
          <w:iCs/>
          <w:color w:val="000000"/>
          <w:szCs w:val="24"/>
          <w:lang w:val="es-MX"/>
        </w:rPr>
        <w:t>onvocante.</w:t>
      </w:r>
    </w:p>
    <w:p w:rsidR="000531D9" w:rsidRPr="00253653" w:rsidRDefault="000531D9" w:rsidP="0046113E">
      <w:pPr>
        <w:pStyle w:val="Textoindependiente"/>
        <w:spacing w:before="122"/>
        <w:ind w:left="362"/>
        <w:jc w:val="both"/>
        <w:rPr>
          <w:rFonts w:ascii="Arial" w:hAnsi="Arial" w:cs="Arial"/>
          <w:iCs/>
          <w:color w:val="000000"/>
          <w:szCs w:val="24"/>
          <w:lang w:val="es-MX"/>
        </w:rPr>
      </w:pPr>
      <w:r w:rsidRPr="00253653">
        <w:rPr>
          <w:rFonts w:ascii="Arial" w:hAnsi="Arial" w:cs="Arial"/>
          <w:b/>
          <w:iCs/>
          <w:color w:val="000000"/>
          <w:szCs w:val="24"/>
          <w:lang w:val="es-MX"/>
        </w:rPr>
        <w:t>Guías Alimentarias para la Población Argentina:</w:t>
      </w:r>
      <w:r w:rsidRPr="00253653">
        <w:rPr>
          <w:rFonts w:ascii="Arial" w:hAnsi="Arial" w:cs="Arial"/>
          <w:iCs/>
          <w:color w:val="000000"/>
          <w:szCs w:val="24"/>
          <w:lang w:val="es-MX"/>
        </w:rPr>
        <w:t xml:space="preserve"> </w:t>
      </w:r>
      <w:r w:rsidRPr="00253653">
        <w:rPr>
          <w:rFonts w:ascii="Arial" w:hAnsi="Arial" w:cs="Arial"/>
          <w:iCs/>
          <w:color w:val="000000"/>
          <w:spacing w:val="-3"/>
          <w:szCs w:val="24"/>
          <w:shd w:val="clear" w:color="auto" w:fill="FFFFFF"/>
          <w:lang w:val="es-AR"/>
        </w:rPr>
        <w:t>Las GAPA son un material técnico extenso, basado en evidenci</w:t>
      </w:r>
      <w:r w:rsidR="00324E58" w:rsidRPr="00253653">
        <w:rPr>
          <w:rFonts w:ascii="Arial" w:hAnsi="Arial" w:cs="Arial"/>
          <w:iCs/>
          <w:color w:val="000000"/>
          <w:spacing w:val="-3"/>
          <w:szCs w:val="24"/>
          <w:shd w:val="clear" w:color="auto" w:fill="FFFFFF"/>
          <w:lang w:val="es-AR"/>
        </w:rPr>
        <w:t xml:space="preserve">a científica, consensuado por  </w:t>
      </w:r>
      <w:r w:rsidRPr="00253653">
        <w:rPr>
          <w:rFonts w:ascii="Arial" w:hAnsi="Arial" w:cs="Arial"/>
          <w:iCs/>
          <w:color w:val="000000"/>
          <w:spacing w:val="-3"/>
          <w:szCs w:val="24"/>
          <w:shd w:val="clear" w:color="auto" w:fill="FFFFFF"/>
          <w:lang w:val="es-AR"/>
        </w:rPr>
        <w:t xml:space="preserve"> distintos equipos de salud de las provincias, universidades, entidades científicas, profesionales y organizaciones de la sociedad civil. Cuentan con recomendaciones específicas acerca de cada uno de los grupos de alimentos y contienen estrategias detalladas sobre salud nutricional</w:t>
      </w:r>
      <w:r w:rsidRPr="00253653">
        <w:rPr>
          <w:rFonts w:ascii="Arial" w:hAnsi="Arial" w:cs="Arial"/>
          <w:iCs/>
          <w:color w:val="000000"/>
          <w:spacing w:val="-3"/>
          <w:sz w:val="27"/>
          <w:szCs w:val="27"/>
          <w:shd w:val="clear" w:color="auto" w:fill="FFFFFF"/>
          <w:lang w:val="es-AR"/>
        </w:rPr>
        <w:t xml:space="preserve">, </w:t>
      </w:r>
      <w:r w:rsidRPr="00253653">
        <w:rPr>
          <w:rFonts w:ascii="Arial" w:hAnsi="Arial" w:cs="Arial"/>
          <w:iCs/>
          <w:color w:val="000000"/>
          <w:spacing w:val="-3"/>
          <w:szCs w:val="24"/>
          <w:shd w:val="clear" w:color="auto" w:fill="FFFFFF"/>
          <w:lang w:val="es-AR"/>
        </w:rPr>
        <w:t>siendo un estándar de referencia nacional para el diseño de políticas públicas que conte</w:t>
      </w:r>
      <w:r w:rsidR="00324E58" w:rsidRPr="00253653">
        <w:rPr>
          <w:rFonts w:ascii="Arial" w:hAnsi="Arial" w:cs="Arial"/>
          <w:iCs/>
          <w:color w:val="000000"/>
          <w:spacing w:val="-3"/>
          <w:szCs w:val="24"/>
          <w:shd w:val="clear" w:color="auto" w:fill="FFFFFF"/>
          <w:lang w:val="es-AR"/>
        </w:rPr>
        <w:t xml:space="preserve">mplen aspectos regulatorios, de asistencia, capacitación, </w:t>
      </w:r>
      <w:r w:rsidRPr="00253653">
        <w:rPr>
          <w:rFonts w:ascii="Arial" w:hAnsi="Arial" w:cs="Arial"/>
          <w:iCs/>
          <w:color w:val="000000"/>
          <w:spacing w:val="-3"/>
          <w:szCs w:val="24"/>
          <w:shd w:val="clear" w:color="auto" w:fill="FFFFFF"/>
          <w:lang w:val="es-AR"/>
        </w:rPr>
        <w:t>y evaluación en materia de alimentación.</w:t>
      </w:r>
    </w:p>
    <w:p w:rsidR="00644437" w:rsidRPr="00253653" w:rsidRDefault="00644437" w:rsidP="0046113E">
      <w:pPr>
        <w:spacing w:before="120"/>
        <w:ind w:left="362"/>
        <w:jc w:val="both"/>
        <w:rPr>
          <w:rFonts w:ascii="Arial" w:hAnsi="Arial" w:cs="Arial"/>
          <w:iCs/>
          <w:color w:val="000000"/>
        </w:rPr>
      </w:pPr>
      <w:r w:rsidRPr="00253653">
        <w:rPr>
          <w:rFonts w:ascii="Arial" w:hAnsi="Arial" w:cs="Arial"/>
          <w:b/>
          <w:iCs/>
          <w:color w:val="000000"/>
        </w:rPr>
        <w:t>Ente</w:t>
      </w:r>
      <w:r w:rsidRPr="00253653">
        <w:rPr>
          <w:rFonts w:ascii="Arial" w:hAnsi="Arial" w:cs="Arial"/>
          <w:b/>
          <w:iCs/>
          <w:color w:val="000000"/>
          <w:spacing w:val="1"/>
        </w:rPr>
        <w:t xml:space="preserve"> </w:t>
      </w:r>
      <w:r w:rsidRPr="00253653">
        <w:rPr>
          <w:rFonts w:ascii="Arial" w:hAnsi="Arial" w:cs="Arial"/>
          <w:b/>
          <w:iCs/>
          <w:color w:val="000000"/>
        </w:rPr>
        <w:t>Convocante/Organismo</w:t>
      </w:r>
      <w:r w:rsidRPr="00253653">
        <w:rPr>
          <w:rFonts w:ascii="Arial" w:hAnsi="Arial" w:cs="Arial"/>
          <w:b/>
          <w:iCs/>
          <w:color w:val="000000"/>
          <w:spacing w:val="1"/>
        </w:rPr>
        <w:t xml:space="preserve"> </w:t>
      </w:r>
      <w:r w:rsidRPr="00253653">
        <w:rPr>
          <w:rFonts w:ascii="Arial" w:hAnsi="Arial" w:cs="Arial"/>
          <w:b/>
          <w:iCs/>
          <w:color w:val="000000"/>
        </w:rPr>
        <w:t>Licitante:</w:t>
      </w:r>
      <w:r w:rsidRPr="00253653">
        <w:rPr>
          <w:rFonts w:ascii="Arial" w:hAnsi="Arial" w:cs="Arial"/>
          <w:b/>
          <w:iCs/>
          <w:color w:val="000000"/>
          <w:spacing w:val="1"/>
        </w:rPr>
        <w:t xml:space="preserve"> </w:t>
      </w:r>
      <w:r w:rsidR="009A1FBB" w:rsidRPr="00253653">
        <w:rPr>
          <w:rFonts w:ascii="Arial" w:hAnsi="Arial" w:cs="Arial"/>
          <w:iCs/>
          <w:color w:val="000000"/>
          <w:lang w:val="es-MX"/>
        </w:rPr>
        <w:t xml:space="preserve">Ministerio de </w:t>
      </w:r>
      <w:r w:rsidRPr="00253653">
        <w:rPr>
          <w:rFonts w:ascii="Arial" w:hAnsi="Arial" w:cs="Arial"/>
          <w:iCs/>
          <w:color w:val="000000"/>
          <w:lang w:val="es-MX"/>
        </w:rPr>
        <w:t xml:space="preserve">Seguridad </w:t>
      </w:r>
      <w:r w:rsidR="009A1FBB" w:rsidRPr="00253653">
        <w:rPr>
          <w:rFonts w:ascii="Arial" w:hAnsi="Arial" w:cs="Arial"/>
          <w:iCs/>
          <w:color w:val="000000"/>
          <w:lang w:val="es-MX"/>
        </w:rPr>
        <w:t>y Justicia</w:t>
      </w:r>
      <w:r w:rsidR="0046113E" w:rsidRPr="00253653">
        <w:rPr>
          <w:rFonts w:ascii="Arial" w:hAnsi="Arial" w:cs="Arial"/>
          <w:iCs/>
          <w:color w:val="000000"/>
          <w:lang w:val="es-MX"/>
        </w:rPr>
        <w:t>.</w:t>
      </w:r>
    </w:p>
    <w:p w:rsidR="00644437" w:rsidRPr="00253653" w:rsidRDefault="00644437" w:rsidP="0046113E">
      <w:pPr>
        <w:pStyle w:val="Textoindependiente"/>
        <w:spacing w:before="119"/>
        <w:ind w:left="362"/>
        <w:jc w:val="both"/>
        <w:rPr>
          <w:rFonts w:ascii="Arial" w:hAnsi="Arial" w:cs="Arial"/>
          <w:iCs/>
          <w:color w:val="000000"/>
          <w:szCs w:val="24"/>
          <w:lang w:val="es-MX"/>
        </w:rPr>
      </w:pPr>
      <w:r w:rsidRPr="00253653">
        <w:rPr>
          <w:rFonts w:ascii="Arial" w:hAnsi="Arial" w:cs="Arial"/>
          <w:b/>
          <w:iCs/>
          <w:color w:val="000000"/>
          <w:szCs w:val="24"/>
          <w:lang w:val="es-MX"/>
        </w:rPr>
        <w:t xml:space="preserve">Oferta/Propuesta: </w:t>
      </w:r>
      <w:r w:rsidRPr="00253653">
        <w:rPr>
          <w:rFonts w:ascii="Arial" w:hAnsi="Arial" w:cs="Arial"/>
          <w:iCs/>
          <w:color w:val="000000"/>
          <w:szCs w:val="24"/>
          <w:lang w:val="es-MX"/>
        </w:rPr>
        <w:t xml:space="preserve">La declaración de voluntad unilateral e irrevocable efectuada por </w:t>
      </w:r>
      <w:r w:rsidRPr="00CD27F1">
        <w:rPr>
          <w:rFonts w:ascii="Arial" w:hAnsi="Arial" w:cs="Arial"/>
          <w:iCs/>
          <w:szCs w:val="24"/>
          <w:lang w:val="es-MX"/>
        </w:rPr>
        <w:t>el</w:t>
      </w:r>
      <w:r w:rsidRPr="00CD27F1">
        <w:rPr>
          <w:rFonts w:ascii="Arial" w:hAnsi="Arial" w:cs="Arial"/>
          <w:iCs/>
          <w:spacing w:val="-52"/>
          <w:szCs w:val="24"/>
          <w:lang w:val="es-MX"/>
        </w:rPr>
        <w:t xml:space="preserve"> </w:t>
      </w:r>
      <w:r w:rsidR="005C6980" w:rsidRPr="00CD27F1">
        <w:rPr>
          <w:rFonts w:ascii="Arial" w:hAnsi="Arial" w:cs="Arial"/>
          <w:iCs/>
          <w:spacing w:val="-52"/>
          <w:szCs w:val="24"/>
          <w:lang w:val="es-MX"/>
        </w:rPr>
        <w:t xml:space="preserve">  </w:t>
      </w:r>
      <w:r w:rsidRPr="00CD27F1">
        <w:rPr>
          <w:rFonts w:ascii="Arial" w:hAnsi="Arial" w:cs="Arial"/>
          <w:iCs/>
          <w:szCs w:val="24"/>
          <w:lang w:val="es-MX"/>
        </w:rPr>
        <w:t xml:space="preserve">oferente </w:t>
      </w:r>
      <w:r w:rsidRPr="00253653">
        <w:rPr>
          <w:rFonts w:ascii="Arial" w:hAnsi="Arial" w:cs="Arial"/>
          <w:iCs/>
          <w:color w:val="000000"/>
          <w:szCs w:val="24"/>
          <w:lang w:val="es-MX"/>
        </w:rPr>
        <w:t>a los efectos de</w:t>
      </w:r>
      <w:r w:rsidRPr="00253653">
        <w:rPr>
          <w:rFonts w:ascii="Arial" w:hAnsi="Arial" w:cs="Arial"/>
          <w:iCs/>
          <w:color w:val="000000"/>
          <w:spacing w:val="-3"/>
          <w:szCs w:val="24"/>
          <w:lang w:val="es-MX"/>
        </w:rPr>
        <w:t xml:space="preserve"> </w:t>
      </w:r>
      <w:r w:rsidRPr="00253653">
        <w:rPr>
          <w:rFonts w:ascii="Arial" w:hAnsi="Arial" w:cs="Arial"/>
          <w:iCs/>
          <w:color w:val="000000"/>
          <w:szCs w:val="24"/>
          <w:lang w:val="es-MX"/>
        </w:rPr>
        <w:t>participar de</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esta</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solicitud</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de propuesta.</w:t>
      </w:r>
    </w:p>
    <w:p w:rsidR="00644437" w:rsidRPr="00253653" w:rsidRDefault="00644437" w:rsidP="0046113E">
      <w:pPr>
        <w:spacing w:before="120"/>
        <w:ind w:left="362"/>
        <w:jc w:val="both"/>
        <w:rPr>
          <w:rFonts w:ascii="Arial" w:hAnsi="Arial" w:cs="Arial"/>
          <w:iCs/>
          <w:color w:val="000000"/>
        </w:rPr>
      </w:pPr>
      <w:r w:rsidRPr="00253653">
        <w:rPr>
          <w:rFonts w:ascii="Arial" w:hAnsi="Arial" w:cs="Arial"/>
          <w:b/>
          <w:iCs/>
          <w:color w:val="000000"/>
        </w:rPr>
        <w:t>Oferente/Proponente:</w:t>
      </w:r>
      <w:r w:rsidRPr="00253653">
        <w:rPr>
          <w:rFonts w:ascii="Arial" w:hAnsi="Arial" w:cs="Arial"/>
          <w:b/>
          <w:iCs/>
          <w:color w:val="000000"/>
          <w:spacing w:val="1"/>
        </w:rPr>
        <w:t xml:space="preserve"> </w:t>
      </w:r>
      <w:r w:rsidRPr="00253653">
        <w:rPr>
          <w:rFonts w:ascii="Arial" w:hAnsi="Arial" w:cs="Arial"/>
          <w:iCs/>
          <w:color w:val="000000"/>
        </w:rPr>
        <w:t>Empresa interesada que presenta</w:t>
      </w:r>
      <w:r w:rsidRPr="00253653">
        <w:rPr>
          <w:rFonts w:ascii="Arial" w:hAnsi="Arial" w:cs="Arial"/>
          <w:iCs/>
          <w:color w:val="000000"/>
          <w:spacing w:val="1"/>
        </w:rPr>
        <w:t xml:space="preserve"> su </w:t>
      </w:r>
      <w:r w:rsidRPr="00253653">
        <w:rPr>
          <w:rFonts w:ascii="Arial" w:hAnsi="Arial" w:cs="Arial"/>
          <w:iCs/>
          <w:color w:val="000000"/>
        </w:rPr>
        <w:t>oferta.</w:t>
      </w:r>
    </w:p>
    <w:p w:rsidR="00644437" w:rsidRPr="00253653" w:rsidRDefault="00644437" w:rsidP="0046113E">
      <w:pPr>
        <w:pStyle w:val="Textoindependiente"/>
        <w:spacing w:before="121"/>
        <w:ind w:left="362"/>
        <w:jc w:val="both"/>
        <w:rPr>
          <w:rFonts w:ascii="Arial" w:hAnsi="Arial" w:cs="Arial"/>
          <w:iCs/>
          <w:color w:val="000000"/>
          <w:szCs w:val="24"/>
          <w:lang w:val="es-MX"/>
        </w:rPr>
      </w:pPr>
      <w:r w:rsidRPr="00253653">
        <w:rPr>
          <w:rFonts w:ascii="Arial" w:hAnsi="Arial" w:cs="Arial"/>
          <w:b/>
          <w:iCs/>
          <w:color w:val="000000"/>
          <w:szCs w:val="24"/>
          <w:lang w:val="es-MX"/>
        </w:rPr>
        <w:t xml:space="preserve">Plazos: </w:t>
      </w:r>
      <w:r w:rsidRPr="00253653">
        <w:rPr>
          <w:rFonts w:ascii="Arial" w:hAnsi="Arial" w:cs="Arial"/>
          <w:iCs/>
          <w:color w:val="000000"/>
          <w:szCs w:val="24"/>
          <w:lang w:val="es-MX"/>
        </w:rPr>
        <w:t xml:space="preserve">Los plazos que se establezcan en </w:t>
      </w:r>
      <w:r w:rsidR="006718C6" w:rsidRPr="00253653">
        <w:rPr>
          <w:rFonts w:ascii="Arial" w:hAnsi="Arial" w:cs="Arial"/>
          <w:iCs/>
          <w:color w:val="000000"/>
          <w:szCs w:val="24"/>
          <w:lang w:val="es-MX"/>
        </w:rPr>
        <w:t xml:space="preserve">el pliego de bases y condiciones </w:t>
      </w:r>
      <w:r w:rsidRPr="00253653">
        <w:rPr>
          <w:rFonts w:ascii="Arial" w:hAnsi="Arial" w:cs="Arial"/>
          <w:iCs/>
          <w:color w:val="000000"/>
          <w:szCs w:val="24"/>
          <w:lang w:val="es-MX"/>
        </w:rPr>
        <w:t>deberán contarse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en</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días corridos,</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salvo</w:t>
      </w:r>
      <w:r w:rsidRPr="00253653">
        <w:rPr>
          <w:rFonts w:ascii="Arial" w:hAnsi="Arial" w:cs="Arial"/>
          <w:iCs/>
          <w:color w:val="000000"/>
          <w:spacing w:val="-3"/>
          <w:szCs w:val="24"/>
          <w:lang w:val="es-MX"/>
        </w:rPr>
        <w:t xml:space="preserve"> </w:t>
      </w:r>
      <w:r w:rsidRPr="00253653">
        <w:rPr>
          <w:rFonts w:ascii="Arial" w:hAnsi="Arial" w:cs="Arial"/>
          <w:iCs/>
          <w:color w:val="000000"/>
          <w:szCs w:val="24"/>
          <w:lang w:val="es-MX"/>
        </w:rPr>
        <w:t>disposición</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en contrario.</w:t>
      </w:r>
    </w:p>
    <w:p w:rsidR="00644437" w:rsidRPr="00253653" w:rsidRDefault="00644437" w:rsidP="0046113E">
      <w:pPr>
        <w:pStyle w:val="Textoindependiente"/>
        <w:spacing w:before="120"/>
        <w:ind w:left="362"/>
        <w:jc w:val="both"/>
        <w:rPr>
          <w:rFonts w:ascii="Arial" w:hAnsi="Arial" w:cs="Arial"/>
          <w:iCs/>
          <w:color w:val="000000"/>
          <w:szCs w:val="24"/>
          <w:lang w:val="es-MX"/>
        </w:rPr>
      </w:pPr>
      <w:r w:rsidRPr="00253653">
        <w:rPr>
          <w:rFonts w:ascii="Arial" w:hAnsi="Arial" w:cs="Arial"/>
          <w:b/>
          <w:iCs/>
          <w:color w:val="000000"/>
          <w:szCs w:val="24"/>
          <w:lang w:val="es-MX"/>
        </w:rPr>
        <w:t>Precio:</w:t>
      </w:r>
      <w:r w:rsidRPr="00253653">
        <w:rPr>
          <w:rFonts w:ascii="Arial" w:hAnsi="Arial" w:cs="Arial"/>
          <w:b/>
          <w:iCs/>
          <w:color w:val="000000"/>
          <w:spacing w:val="1"/>
          <w:szCs w:val="24"/>
          <w:lang w:val="es-MX"/>
        </w:rPr>
        <w:t xml:space="preserve"> </w:t>
      </w:r>
      <w:r w:rsidRPr="00253653">
        <w:rPr>
          <w:rFonts w:ascii="Arial" w:hAnsi="Arial" w:cs="Arial"/>
          <w:iCs/>
          <w:color w:val="000000"/>
          <w:szCs w:val="24"/>
          <w:lang w:val="es-MX"/>
        </w:rPr>
        <w:t>Valor cotizado por los</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oferentes para</w:t>
      </w:r>
      <w:r w:rsidRPr="00253653">
        <w:rPr>
          <w:rFonts w:ascii="Arial" w:hAnsi="Arial" w:cs="Arial"/>
          <w:iCs/>
          <w:color w:val="000000"/>
          <w:spacing w:val="54"/>
          <w:szCs w:val="24"/>
          <w:lang w:val="es-MX"/>
        </w:rPr>
        <w:t xml:space="preserve"> </w:t>
      </w:r>
      <w:r w:rsidRPr="00253653">
        <w:rPr>
          <w:rFonts w:ascii="Arial" w:hAnsi="Arial" w:cs="Arial"/>
          <w:iCs/>
          <w:color w:val="000000"/>
          <w:szCs w:val="24"/>
          <w:lang w:val="es-MX"/>
        </w:rPr>
        <w:t>la provisión de las raciones previstas en cada zona, servicios y actividades conexas, bajo la modalidad</w:t>
      </w:r>
      <w:r w:rsidRPr="00253653">
        <w:rPr>
          <w:rFonts w:ascii="Arial" w:hAnsi="Arial" w:cs="Arial"/>
          <w:iCs/>
          <w:color w:val="000000"/>
          <w:spacing w:val="1"/>
          <w:szCs w:val="24"/>
          <w:lang w:val="es-MX"/>
        </w:rPr>
        <w:t xml:space="preserve"> de “responsabilidad única”</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de</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conformidad</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con</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las</w:t>
      </w:r>
      <w:r w:rsidRPr="00253653">
        <w:rPr>
          <w:rFonts w:ascii="Arial" w:hAnsi="Arial" w:cs="Arial"/>
          <w:iCs/>
          <w:color w:val="000000"/>
          <w:spacing w:val="-2"/>
          <w:szCs w:val="24"/>
          <w:lang w:val="es-MX"/>
        </w:rPr>
        <w:t xml:space="preserve"> </w:t>
      </w:r>
      <w:r w:rsidRPr="00253653">
        <w:rPr>
          <w:rFonts w:ascii="Arial" w:hAnsi="Arial" w:cs="Arial"/>
          <w:iCs/>
          <w:color w:val="000000"/>
          <w:szCs w:val="24"/>
          <w:lang w:val="es-MX"/>
        </w:rPr>
        <w:t>previsiones</w:t>
      </w:r>
      <w:r w:rsidRPr="00253653">
        <w:rPr>
          <w:rFonts w:ascii="Arial" w:hAnsi="Arial" w:cs="Arial"/>
          <w:iCs/>
          <w:color w:val="000000"/>
          <w:spacing w:val="-1"/>
          <w:szCs w:val="24"/>
          <w:lang w:val="es-MX"/>
        </w:rPr>
        <w:t xml:space="preserve"> </w:t>
      </w:r>
      <w:r w:rsidRPr="00253653">
        <w:rPr>
          <w:rFonts w:ascii="Arial" w:hAnsi="Arial" w:cs="Arial"/>
          <w:iCs/>
          <w:color w:val="000000"/>
          <w:szCs w:val="24"/>
          <w:lang w:val="es-MX"/>
        </w:rPr>
        <w:t>de</w:t>
      </w:r>
      <w:r w:rsidR="006718C6" w:rsidRPr="00253653">
        <w:rPr>
          <w:rFonts w:ascii="Arial" w:hAnsi="Arial" w:cs="Arial"/>
          <w:iCs/>
          <w:color w:val="000000"/>
          <w:szCs w:val="24"/>
          <w:lang w:val="es-MX"/>
        </w:rPr>
        <w:t xml:space="preserve">l pliego de bases y condiciones </w:t>
      </w:r>
      <w:r w:rsidRPr="00253653">
        <w:rPr>
          <w:rFonts w:ascii="Arial" w:hAnsi="Arial" w:cs="Arial"/>
          <w:iCs/>
          <w:color w:val="000000"/>
          <w:szCs w:val="24"/>
          <w:lang w:val="es-MX"/>
        </w:rPr>
        <w:t>sus anexos</w:t>
      </w:r>
      <w:r w:rsidRPr="00253653">
        <w:rPr>
          <w:rFonts w:ascii="Arial" w:hAnsi="Arial" w:cs="Arial"/>
          <w:iCs/>
          <w:color w:val="000000"/>
          <w:spacing w:val="-3"/>
          <w:szCs w:val="24"/>
          <w:lang w:val="es-MX"/>
        </w:rPr>
        <w:t xml:space="preserve"> y enmiendas.</w:t>
      </w:r>
    </w:p>
    <w:p w:rsidR="00644437" w:rsidRPr="00253653" w:rsidRDefault="00644437" w:rsidP="0046113E">
      <w:pPr>
        <w:spacing w:before="120"/>
        <w:ind w:left="362"/>
        <w:jc w:val="both"/>
        <w:rPr>
          <w:rFonts w:ascii="Arial" w:hAnsi="Arial" w:cs="Arial"/>
          <w:iCs/>
          <w:color w:val="000000"/>
        </w:rPr>
      </w:pPr>
      <w:r w:rsidRPr="00253653">
        <w:rPr>
          <w:rFonts w:ascii="Arial" w:hAnsi="Arial" w:cs="Arial"/>
          <w:b/>
          <w:iCs/>
          <w:color w:val="000000"/>
        </w:rPr>
        <w:t>Raciones completas</w:t>
      </w:r>
      <w:r w:rsidR="00B57309" w:rsidRPr="00253653">
        <w:rPr>
          <w:rFonts w:ascii="Arial" w:hAnsi="Arial" w:cs="Arial"/>
          <w:b/>
          <w:iCs/>
          <w:color w:val="000000"/>
        </w:rPr>
        <w:t xml:space="preserve"> Diarias</w:t>
      </w:r>
      <w:r w:rsidRPr="00253653">
        <w:rPr>
          <w:rFonts w:ascii="Arial" w:hAnsi="Arial" w:cs="Arial"/>
          <w:iCs/>
          <w:color w:val="000000"/>
        </w:rPr>
        <w:t>:</w:t>
      </w:r>
      <w:r w:rsidRPr="00253653" w:rsidDel="00CB2F17">
        <w:rPr>
          <w:rFonts w:ascii="Arial" w:hAnsi="Arial" w:cs="Arial"/>
          <w:iCs/>
          <w:color w:val="000000"/>
        </w:rPr>
        <w:t xml:space="preserve"> </w:t>
      </w:r>
      <w:r w:rsidRPr="00253653">
        <w:rPr>
          <w:rFonts w:ascii="Arial" w:hAnsi="Arial" w:cs="Arial"/>
          <w:iCs/>
          <w:color w:val="000000"/>
        </w:rPr>
        <w:t>C</w:t>
      </w:r>
      <w:r w:rsidR="009A1FBB" w:rsidRPr="00253653">
        <w:rPr>
          <w:rFonts w:ascii="Arial" w:hAnsi="Arial" w:cs="Arial"/>
          <w:iCs/>
          <w:color w:val="000000"/>
        </w:rPr>
        <w:t>ompren</w:t>
      </w:r>
      <w:r w:rsidRPr="00253653">
        <w:rPr>
          <w:rFonts w:ascii="Arial" w:hAnsi="Arial" w:cs="Arial"/>
          <w:iCs/>
          <w:color w:val="000000"/>
        </w:rPr>
        <w:t>de desayuno, almuerzo, y cena.</w:t>
      </w:r>
    </w:p>
    <w:p w:rsidR="00644437" w:rsidRPr="00253653" w:rsidRDefault="00644437" w:rsidP="0046113E">
      <w:pPr>
        <w:spacing w:before="120"/>
        <w:ind w:left="362"/>
        <w:jc w:val="both"/>
        <w:rPr>
          <w:rFonts w:ascii="Arial" w:hAnsi="Arial" w:cs="Arial"/>
          <w:b/>
          <w:iCs/>
          <w:color w:val="000000"/>
        </w:rPr>
      </w:pPr>
      <w:r w:rsidRPr="00253653">
        <w:rPr>
          <w:rFonts w:ascii="Arial" w:hAnsi="Arial" w:cs="Arial"/>
          <w:b/>
          <w:iCs/>
          <w:color w:val="000000"/>
        </w:rPr>
        <w:t>Ración completa población general</w:t>
      </w:r>
      <w:r w:rsidRPr="00253653">
        <w:rPr>
          <w:rFonts w:ascii="Arial" w:hAnsi="Arial" w:cs="Arial"/>
          <w:iCs/>
          <w:color w:val="000000"/>
        </w:rPr>
        <w:t>: Equivale a la ración destinada a la población que no tiene dieta especial prescripta.</w:t>
      </w:r>
    </w:p>
    <w:p w:rsidR="00644437" w:rsidRPr="00253653" w:rsidRDefault="00644437" w:rsidP="0046113E">
      <w:pPr>
        <w:spacing w:before="120"/>
        <w:ind w:left="362"/>
        <w:jc w:val="both"/>
        <w:rPr>
          <w:rFonts w:ascii="Arial" w:hAnsi="Arial" w:cs="Arial"/>
          <w:iCs/>
          <w:color w:val="000000"/>
        </w:rPr>
      </w:pPr>
      <w:r w:rsidRPr="00253653">
        <w:rPr>
          <w:rFonts w:ascii="Arial" w:hAnsi="Arial" w:cs="Arial"/>
          <w:b/>
          <w:iCs/>
          <w:color w:val="000000"/>
        </w:rPr>
        <w:t>Representante Legal o Voluntario</w:t>
      </w:r>
      <w:r w:rsidRPr="00253653">
        <w:rPr>
          <w:rFonts w:ascii="Arial" w:hAnsi="Arial" w:cs="Arial"/>
          <w:iCs/>
          <w:color w:val="000000"/>
        </w:rPr>
        <w:t>: Persona humana con facultades suficientes para</w:t>
      </w:r>
      <w:r w:rsidRPr="00253653">
        <w:rPr>
          <w:rFonts w:ascii="Arial" w:hAnsi="Arial" w:cs="Arial"/>
          <w:iCs/>
          <w:color w:val="000000"/>
          <w:spacing w:val="1"/>
        </w:rPr>
        <w:t xml:space="preserve"> </w:t>
      </w:r>
      <w:r w:rsidRPr="00253653">
        <w:rPr>
          <w:rFonts w:ascii="Arial" w:hAnsi="Arial" w:cs="Arial"/>
          <w:iCs/>
          <w:color w:val="000000"/>
        </w:rPr>
        <w:t>obligar a</w:t>
      </w:r>
      <w:r w:rsidRPr="00253653">
        <w:rPr>
          <w:rFonts w:ascii="Arial" w:hAnsi="Arial" w:cs="Arial"/>
          <w:iCs/>
          <w:color w:val="000000"/>
          <w:spacing w:val="-2"/>
        </w:rPr>
        <w:t xml:space="preserve"> </w:t>
      </w:r>
      <w:r w:rsidRPr="00253653">
        <w:rPr>
          <w:rFonts w:ascii="Arial" w:hAnsi="Arial" w:cs="Arial"/>
          <w:iCs/>
          <w:color w:val="000000"/>
        </w:rPr>
        <w:t>la</w:t>
      </w:r>
      <w:r w:rsidRPr="00253653">
        <w:rPr>
          <w:rFonts w:ascii="Arial" w:hAnsi="Arial" w:cs="Arial"/>
          <w:iCs/>
          <w:color w:val="000000"/>
          <w:spacing w:val="-1"/>
        </w:rPr>
        <w:t xml:space="preserve"> </w:t>
      </w:r>
      <w:r w:rsidRPr="00253653">
        <w:rPr>
          <w:rFonts w:ascii="Arial" w:hAnsi="Arial" w:cs="Arial"/>
          <w:iCs/>
          <w:color w:val="000000"/>
        </w:rPr>
        <w:t>oferente a</w:t>
      </w:r>
      <w:r w:rsidRPr="00253653">
        <w:rPr>
          <w:rFonts w:ascii="Arial" w:hAnsi="Arial" w:cs="Arial"/>
          <w:iCs/>
          <w:color w:val="000000"/>
          <w:spacing w:val="-2"/>
        </w:rPr>
        <w:t xml:space="preserve"> </w:t>
      </w:r>
      <w:r w:rsidRPr="00253653">
        <w:rPr>
          <w:rFonts w:ascii="Arial" w:hAnsi="Arial" w:cs="Arial"/>
          <w:iCs/>
          <w:color w:val="000000"/>
        </w:rPr>
        <w:t>los efectos</w:t>
      </w:r>
      <w:r w:rsidRPr="00253653">
        <w:rPr>
          <w:rFonts w:ascii="Arial" w:hAnsi="Arial" w:cs="Arial"/>
          <w:iCs/>
          <w:color w:val="000000"/>
          <w:spacing w:val="1"/>
        </w:rPr>
        <w:t xml:space="preserve"> </w:t>
      </w:r>
      <w:r w:rsidRPr="00253653">
        <w:rPr>
          <w:rFonts w:ascii="Arial" w:hAnsi="Arial" w:cs="Arial"/>
          <w:iCs/>
          <w:color w:val="000000"/>
        </w:rPr>
        <w:t>de este</w:t>
      </w:r>
      <w:r w:rsidRPr="00253653">
        <w:rPr>
          <w:rFonts w:ascii="Arial" w:hAnsi="Arial" w:cs="Arial"/>
          <w:iCs/>
          <w:color w:val="000000"/>
          <w:spacing w:val="1"/>
        </w:rPr>
        <w:t xml:space="preserve"> </w:t>
      </w:r>
      <w:r w:rsidRPr="00253653">
        <w:rPr>
          <w:rFonts w:ascii="Arial" w:hAnsi="Arial" w:cs="Arial"/>
          <w:iCs/>
          <w:color w:val="000000"/>
        </w:rPr>
        <w:t>llamado.</w:t>
      </w:r>
    </w:p>
    <w:p w:rsidR="00644437" w:rsidRPr="00253653" w:rsidRDefault="00644437" w:rsidP="0046113E">
      <w:pPr>
        <w:spacing w:before="120"/>
        <w:ind w:left="362"/>
        <w:jc w:val="both"/>
        <w:rPr>
          <w:rFonts w:ascii="Arial" w:hAnsi="Arial" w:cs="Arial"/>
          <w:iCs/>
          <w:color w:val="000000"/>
        </w:rPr>
      </w:pPr>
      <w:r w:rsidRPr="00253653">
        <w:rPr>
          <w:rFonts w:ascii="Arial" w:hAnsi="Arial" w:cs="Arial"/>
          <w:b/>
          <w:iCs/>
          <w:color w:val="000000"/>
        </w:rPr>
        <w:lastRenderedPageBreak/>
        <w:t xml:space="preserve">Renglón o Zona indistintamente denominada: </w:t>
      </w:r>
      <w:r w:rsidRPr="00253653">
        <w:rPr>
          <w:rFonts w:ascii="Arial" w:hAnsi="Arial" w:cs="Arial"/>
          <w:iCs/>
          <w:color w:val="000000"/>
        </w:rPr>
        <w:t>Conjunto de bienes, obras y servicios, que se agrupan conforme se define en el cuadro de ZONA/RENGLÓN, respecto de los cuales se debe presentar propuesta.</w:t>
      </w:r>
    </w:p>
    <w:p w:rsidR="0046113E" w:rsidRPr="00253653" w:rsidRDefault="0046113E" w:rsidP="0046113E">
      <w:pPr>
        <w:spacing w:before="120" w:after="120"/>
        <w:ind w:left="360"/>
        <w:jc w:val="both"/>
        <w:rPr>
          <w:rFonts w:ascii="Arial" w:hAnsi="Arial" w:cs="Arial"/>
          <w:b/>
          <w:bCs/>
          <w:snapToGrid w:val="0"/>
          <w:color w:val="000000"/>
          <w:lang w:val="es-AR"/>
        </w:rPr>
      </w:pPr>
      <w:r w:rsidRPr="00253653">
        <w:rPr>
          <w:rFonts w:ascii="Arial" w:hAnsi="Arial" w:cs="Arial"/>
          <w:b/>
          <w:bCs/>
          <w:snapToGrid w:val="0"/>
          <w:color w:val="000000"/>
          <w:lang w:val="es-AR"/>
        </w:rPr>
        <w:t>Fuerza mayor y otros cambios en las condiciones.</w:t>
      </w:r>
      <w:r w:rsidRPr="00253653">
        <w:rPr>
          <w:rFonts w:ascii="Arial" w:hAnsi="Arial" w:cs="Arial"/>
          <w:bCs/>
          <w:snapToGrid w:val="0"/>
          <w:color w:val="000000"/>
          <w:lang w:val="es-AR"/>
        </w:rPr>
        <w:t xml:space="preserve"> En este Artículo, el término “Fuerza mayor” se refiere a actos fortuitos, guerra (declarada o no), invasión, revolución, insurrección u otros actos de índole similar o fuerzas que actúen fuera del control de las Partes.</w:t>
      </w:r>
    </w:p>
    <w:p w:rsidR="0074291E" w:rsidRPr="00253653" w:rsidRDefault="0074291E" w:rsidP="0074291E">
      <w:pPr>
        <w:spacing w:before="120" w:after="120"/>
        <w:ind w:left="360"/>
        <w:rPr>
          <w:rFonts w:ascii="Arial" w:hAnsi="Arial" w:cs="Arial"/>
          <w:b/>
          <w:bCs/>
          <w:snapToGrid w:val="0"/>
          <w:color w:val="000000"/>
          <w:lang w:val="es-AR"/>
        </w:rPr>
      </w:pPr>
    </w:p>
    <w:p w:rsidR="006718C6" w:rsidRPr="00253653" w:rsidRDefault="006718C6" w:rsidP="00724D7A">
      <w:pPr>
        <w:pStyle w:val="Ttulo2"/>
        <w:numPr>
          <w:ilvl w:val="1"/>
          <w:numId w:val="9"/>
        </w:numPr>
        <w:spacing w:before="120" w:after="120"/>
        <w:jc w:val="both"/>
        <w:rPr>
          <w:rFonts w:ascii="Arial" w:eastAsia="Calibri" w:hAnsi="Arial" w:cs="Arial"/>
          <w:b/>
          <w:bCs/>
          <w:color w:val="000000"/>
          <w:szCs w:val="24"/>
          <w:lang w:val="es-MX"/>
        </w:rPr>
      </w:pPr>
    </w:p>
    <w:p w:rsidR="006718C6" w:rsidRPr="00253653" w:rsidRDefault="006718C6" w:rsidP="006718C6">
      <w:pPr>
        <w:pStyle w:val="Ttulo2"/>
        <w:spacing w:before="120" w:after="120"/>
        <w:jc w:val="both"/>
        <w:rPr>
          <w:rFonts w:ascii="Arial" w:eastAsia="Calibri" w:hAnsi="Arial" w:cs="Arial"/>
          <w:b/>
          <w:bCs/>
          <w:color w:val="000000"/>
          <w:szCs w:val="24"/>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5003C6" w:rsidRDefault="006718C6" w:rsidP="006718C6">
      <w:pPr>
        <w:rPr>
          <w:rFonts w:ascii="Arial" w:eastAsia="Calibri" w:hAnsi="Arial" w:cs="Arial"/>
          <w:lang w:val="es-MX"/>
        </w:rPr>
      </w:pPr>
    </w:p>
    <w:p w:rsidR="006718C6" w:rsidRPr="00253653" w:rsidRDefault="006718C6" w:rsidP="00724D7A">
      <w:pPr>
        <w:pStyle w:val="Ttulo2"/>
        <w:numPr>
          <w:ilvl w:val="1"/>
          <w:numId w:val="9"/>
        </w:numPr>
        <w:spacing w:before="120" w:after="120"/>
        <w:jc w:val="both"/>
        <w:rPr>
          <w:rFonts w:ascii="Arial" w:eastAsia="Calibri" w:hAnsi="Arial" w:cs="Arial"/>
          <w:b/>
          <w:bCs/>
          <w:color w:val="000000"/>
          <w:szCs w:val="24"/>
          <w:lang w:val="es-MX"/>
        </w:rPr>
      </w:pPr>
    </w:p>
    <w:p w:rsidR="006718C6" w:rsidRPr="00253653" w:rsidRDefault="006718C6" w:rsidP="00724D7A">
      <w:pPr>
        <w:pStyle w:val="Ttulo2"/>
        <w:numPr>
          <w:ilvl w:val="1"/>
          <w:numId w:val="9"/>
        </w:numPr>
        <w:spacing w:before="120" w:after="120"/>
        <w:jc w:val="both"/>
        <w:rPr>
          <w:rFonts w:ascii="Arial" w:eastAsia="Calibri" w:hAnsi="Arial" w:cs="Arial"/>
          <w:b/>
          <w:bCs/>
          <w:color w:val="000000"/>
          <w:szCs w:val="24"/>
          <w:lang w:val="es-MX"/>
        </w:rPr>
      </w:pPr>
    </w:p>
    <w:p w:rsidR="002C66D6" w:rsidRPr="00253653" w:rsidRDefault="003E0922" w:rsidP="00724D7A">
      <w:pPr>
        <w:pStyle w:val="Ttulo2"/>
        <w:numPr>
          <w:ilvl w:val="1"/>
          <w:numId w:val="9"/>
        </w:numPr>
        <w:spacing w:before="120" w:after="120"/>
        <w:jc w:val="center"/>
        <w:rPr>
          <w:rFonts w:ascii="Arial" w:eastAsia="Calibri" w:hAnsi="Arial" w:cs="Arial"/>
          <w:b/>
          <w:bCs/>
          <w:color w:val="000000"/>
          <w:szCs w:val="24"/>
          <w:lang w:val="es-MX"/>
        </w:rPr>
      </w:pPr>
      <w:r>
        <w:rPr>
          <w:rFonts w:ascii="Arial" w:eastAsia="Calibri" w:hAnsi="Arial" w:cs="Arial"/>
          <w:b/>
          <w:bCs/>
          <w:color w:val="000000"/>
          <w:szCs w:val="24"/>
          <w:lang w:val="es-MX"/>
        </w:rPr>
        <w:t>ANEXO I</w:t>
      </w:r>
    </w:p>
    <w:p w:rsidR="002C66D6" w:rsidRPr="00253653" w:rsidRDefault="002C66D6" w:rsidP="00724D7A">
      <w:pPr>
        <w:pStyle w:val="Ttulo2"/>
        <w:numPr>
          <w:ilvl w:val="1"/>
          <w:numId w:val="9"/>
        </w:numPr>
        <w:spacing w:before="120" w:after="120"/>
        <w:jc w:val="center"/>
        <w:rPr>
          <w:rFonts w:ascii="Arial" w:eastAsia="Calibri" w:hAnsi="Arial" w:cs="Arial"/>
          <w:b/>
          <w:bCs/>
          <w:color w:val="000000"/>
          <w:szCs w:val="24"/>
          <w:lang w:val="es-MX"/>
        </w:rPr>
      </w:pPr>
    </w:p>
    <w:p w:rsidR="0074291E" w:rsidRPr="00253653" w:rsidRDefault="006718C6" w:rsidP="00724D7A">
      <w:pPr>
        <w:pStyle w:val="Ttulo2"/>
        <w:numPr>
          <w:ilvl w:val="1"/>
          <w:numId w:val="9"/>
        </w:numPr>
        <w:spacing w:before="120" w:after="120"/>
        <w:jc w:val="center"/>
        <w:rPr>
          <w:rFonts w:ascii="Arial" w:eastAsia="Calibri" w:hAnsi="Arial" w:cs="Arial"/>
          <w:b/>
          <w:bCs/>
          <w:color w:val="000000"/>
          <w:szCs w:val="24"/>
          <w:lang w:val="es-MX"/>
        </w:rPr>
      </w:pPr>
      <w:r w:rsidRPr="00253653">
        <w:rPr>
          <w:rFonts w:ascii="Arial" w:eastAsia="Calibri" w:hAnsi="Arial" w:cs="Arial"/>
          <w:b/>
          <w:bCs/>
          <w:color w:val="000000"/>
          <w:szCs w:val="24"/>
          <w:lang w:val="es-MX"/>
        </w:rPr>
        <w:t xml:space="preserve">PLIEGO DE BASES Y </w:t>
      </w:r>
      <w:r w:rsidR="0074291E" w:rsidRPr="00253653">
        <w:rPr>
          <w:rFonts w:ascii="Arial" w:eastAsia="Calibri" w:hAnsi="Arial" w:cs="Arial"/>
          <w:b/>
          <w:bCs/>
          <w:color w:val="000000"/>
          <w:szCs w:val="24"/>
          <w:lang w:val="es-MX"/>
        </w:rPr>
        <w:t>CONDICIONES GENERALES</w:t>
      </w:r>
    </w:p>
    <w:p w:rsidR="0074291E" w:rsidRPr="00253653" w:rsidRDefault="0074291E" w:rsidP="006718C6">
      <w:pPr>
        <w:spacing w:before="120" w:after="120"/>
        <w:jc w:val="center"/>
        <w:rPr>
          <w:rFonts w:ascii="Arial" w:eastAsia="Calibri" w:hAnsi="Arial" w:cs="Arial"/>
          <w:b/>
          <w:bCs/>
          <w:color w:val="000000"/>
          <w:lang w:val="es-MX"/>
        </w:rPr>
      </w:pPr>
      <w:r w:rsidRPr="00253653">
        <w:rPr>
          <w:rFonts w:ascii="Arial" w:eastAsia="Calibri" w:hAnsi="Arial" w:cs="Arial"/>
          <w:b/>
          <w:bCs/>
          <w:color w:val="000000"/>
          <w:lang w:val="es-MX"/>
        </w:rPr>
        <w:t xml:space="preserve">CONDICIONES GENERALES </w:t>
      </w:r>
    </w:p>
    <w:p w:rsidR="006718C6" w:rsidRPr="00253653" w:rsidRDefault="006718C6" w:rsidP="006718C6">
      <w:pPr>
        <w:spacing w:before="120" w:after="120"/>
        <w:jc w:val="center"/>
        <w:rPr>
          <w:rFonts w:ascii="Arial" w:eastAsia="Calibri" w:hAnsi="Arial" w:cs="Arial"/>
          <w:b/>
          <w:bCs/>
          <w:color w:val="000000"/>
          <w:lang w:val="es-MX"/>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7"/>
        <w:gridCol w:w="4394"/>
      </w:tblGrid>
      <w:tr w:rsidR="006718C6" w:rsidRPr="005003C6" w:rsidTr="002C66D6">
        <w:trPr>
          <w:trHeight w:val="582"/>
        </w:trPr>
        <w:tc>
          <w:tcPr>
            <w:tcW w:w="4957" w:type="dxa"/>
            <w:vMerge w:val="restart"/>
            <w:shd w:val="clear" w:color="auto" w:fill="auto"/>
          </w:tcPr>
          <w:p w:rsidR="006718C6" w:rsidRPr="00253653" w:rsidRDefault="006718C6" w:rsidP="002C66D6">
            <w:pPr>
              <w:spacing w:before="120" w:after="120"/>
              <w:jc w:val="both"/>
              <w:rPr>
                <w:rFonts w:ascii="Arial" w:hAnsi="Arial" w:cs="Arial"/>
                <w:color w:val="000000"/>
                <w:lang w:val="es-MX"/>
              </w:rPr>
            </w:pPr>
            <w:r w:rsidRPr="00253653">
              <w:rPr>
                <w:rFonts w:ascii="Arial" w:hAnsi="Arial" w:cs="Arial"/>
                <w:b/>
                <w:bCs/>
                <w:i/>
                <w:iCs/>
                <w:color w:val="000000"/>
                <w:lang w:val="es-MX"/>
              </w:rPr>
              <w:t>“</w:t>
            </w:r>
            <w:r w:rsidRPr="00253653">
              <w:rPr>
                <w:rFonts w:ascii="Arial" w:hAnsi="Arial" w:cs="Arial"/>
                <w:b/>
                <w:bCs/>
                <w:i/>
                <w:iCs/>
                <w:color w:val="000000"/>
                <w:shd w:val="clear" w:color="auto" w:fill="FFFFFF"/>
              </w:rPr>
              <w:t>TRANSFORMACIÓN DEL SERVICIO DE ALIMENTACION PARA PERSONAS PRIVADAS DE LA LIBERTAD</w:t>
            </w:r>
            <w:r w:rsidRPr="00253653">
              <w:rPr>
                <w:rFonts w:ascii="Arial" w:hAnsi="Arial" w:cs="Arial"/>
                <w:b/>
                <w:bCs/>
                <w:i/>
                <w:iCs/>
                <w:color w:val="000000"/>
                <w:lang w:val="es-MX"/>
              </w:rPr>
              <w:t>”</w:t>
            </w:r>
          </w:p>
        </w:tc>
        <w:tc>
          <w:tcPr>
            <w:tcW w:w="4394" w:type="dxa"/>
            <w:shd w:val="clear" w:color="auto" w:fill="auto"/>
          </w:tcPr>
          <w:p w:rsidR="006718C6" w:rsidRPr="00253653" w:rsidRDefault="006718C6" w:rsidP="00DD7B84">
            <w:pPr>
              <w:spacing w:before="120" w:after="120"/>
              <w:jc w:val="both"/>
              <w:rPr>
                <w:rFonts w:ascii="Arial" w:hAnsi="Arial" w:cs="Arial"/>
                <w:b/>
                <w:color w:val="000000"/>
              </w:rPr>
            </w:pPr>
            <w:r w:rsidRPr="00253653">
              <w:rPr>
                <w:rFonts w:ascii="Arial" w:hAnsi="Arial" w:cs="Arial"/>
                <w:b/>
                <w:color w:val="000000"/>
              </w:rPr>
              <w:t>Fecha</w:t>
            </w:r>
            <w:r w:rsidRPr="00AF1CEA">
              <w:rPr>
                <w:rFonts w:ascii="Arial" w:hAnsi="Arial" w:cs="Arial"/>
                <w:b/>
                <w:color w:val="000000"/>
              </w:rPr>
              <w:t xml:space="preserve">: </w:t>
            </w:r>
            <w:r w:rsidR="00DD7B84" w:rsidRPr="00AF1CEA">
              <w:rPr>
                <w:rFonts w:ascii="Arial" w:hAnsi="Arial" w:cs="Arial"/>
                <w:b/>
                <w:color w:val="000000"/>
              </w:rPr>
              <w:t>14</w:t>
            </w:r>
            <w:r w:rsidR="002C66D6" w:rsidRPr="00AF1CEA">
              <w:rPr>
                <w:rFonts w:ascii="Arial" w:hAnsi="Arial" w:cs="Arial"/>
                <w:b/>
                <w:color w:val="000000"/>
              </w:rPr>
              <w:t>/</w:t>
            </w:r>
            <w:r w:rsidR="00DD7B84" w:rsidRPr="00AF1CEA">
              <w:rPr>
                <w:rFonts w:ascii="Arial" w:hAnsi="Arial" w:cs="Arial"/>
                <w:b/>
                <w:color w:val="000000"/>
              </w:rPr>
              <w:t>8</w:t>
            </w:r>
            <w:r w:rsidR="002C66D6" w:rsidRPr="00AF1CEA">
              <w:rPr>
                <w:rFonts w:ascii="Arial" w:hAnsi="Arial" w:cs="Arial"/>
                <w:b/>
                <w:color w:val="000000"/>
              </w:rPr>
              <w:t>/2024</w:t>
            </w:r>
          </w:p>
        </w:tc>
      </w:tr>
      <w:tr w:rsidR="006718C6" w:rsidRPr="005003C6" w:rsidTr="002C66D6">
        <w:tc>
          <w:tcPr>
            <w:tcW w:w="4957" w:type="dxa"/>
            <w:vMerge/>
            <w:shd w:val="clear" w:color="auto" w:fill="auto"/>
          </w:tcPr>
          <w:p w:rsidR="006718C6" w:rsidRPr="00253653" w:rsidRDefault="006718C6" w:rsidP="002C66D6">
            <w:pPr>
              <w:widowControl w:val="0"/>
              <w:pBdr>
                <w:top w:val="nil"/>
                <w:left w:val="nil"/>
                <w:bottom w:val="nil"/>
                <w:right w:val="nil"/>
                <w:between w:val="nil"/>
              </w:pBdr>
              <w:spacing w:before="120" w:after="120"/>
              <w:rPr>
                <w:rFonts w:ascii="Arial" w:hAnsi="Arial" w:cs="Arial"/>
                <w:color w:val="000000"/>
              </w:rPr>
            </w:pPr>
          </w:p>
        </w:tc>
        <w:tc>
          <w:tcPr>
            <w:tcW w:w="4394" w:type="dxa"/>
            <w:shd w:val="clear" w:color="auto" w:fill="auto"/>
          </w:tcPr>
          <w:p w:rsidR="006718C6" w:rsidRPr="00253653" w:rsidRDefault="006718C6" w:rsidP="002C66D6">
            <w:pPr>
              <w:spacing w:before="120" w:after="120"/>
              <w:rPr>
                <w:rFonts w:ascii="Arial" w:hAnsi="Arial" w:cs="Arial"/>
                <w:color w:val="000000"/>
              </w:rPr>
            </w:pPr>
            <w:r w:rsidRPr="00253653">
              <w:rPr>
                <w:rFonts w:ascii="Arial" w:hAnsi="Arial" w:cs="Arial"/>
                <w:b/>
                <w:color w:val="000000"/>
              </w:rPr>
              <w:t>Referencia:</w:t>
            </w:r>
            <w:r w:rsidRPr="00253653">
              <w:rPr>
                <w:rFonts w:ascii="Arial" w:hAnsi="Arial" w:cs="Arial"/>
                <w:color w:val="000000"/>
              </w:rPr>
              <w:t xml:space="preserve"> </w:t>
            </w:r>
            <w:r w:rsidRPr="00253653">
              <w:rPr>
                <w:rFonts w:ascii="Arial" w:hAnsi="Arial" w:cs="Arial"/>
                <w:b/>
                <w:bCs/>
                <w:color w:val="000000"/>
                <w:lang w:val="es-MX"/>
              </w:rPr>
              <w:t>"SERVICIO ALIMENTARIO  PARA PERSONAS PRIVADAS DE LA LIBERTAD "</w:t>
            </w:r>
          </w:p>
        </w:tc>
      </w:tr>
    </w:tbl>
    <w:p w:rsidR="006718C6" w:rsidRPr="00253653" w:rsidRDefault="006718C6" w:rsidP="006718C6">
      <w:pPr>
        <w:spacing w:before="120" w:after="120"/>
        <w:rPr>
          <w:rFonts w:ascii="Arial" w:hAnsi="Arial" w:cs="Arial"/>
          <w:color w:val="000000"/>
          <w:lang w:val="es-AR"/>
        </w:rPr>
      </w:pPr>
      <w:r w:rsidRPr="00253653">
        <w:rPr>
          <w:rFonts w:ascii="Arial" w:hAnsi="Arial" w:cs="Arial"/>
          <w:color w:val="000000"/>
          <w:lang w:val="es-AR"/>
        </w:rPr>
        <w:t xml:space="preserve">   </w:t>
      </w:r>
    </w:p>
    <w:p w:rsidR="0074291E" w:rsidRPr="00253653" w:rsidRDefault="0074291E" w:rsidP="0074291E">
      <w:pPr>
        <w:spacing w:before="120" w:after="120"/>
        <w:rPr>
          <w:rFonts w:ascii="Arial" w:hAnsi="Arial" w:cs="Arial"/>
          <w:b/>
          <w:bCs/>
          <w:snapToGrid w:val="0"/>
          <w:color w:val="000000"/>
          <w:lang w:val="es-MX"/>
        </w:rPr>
      </w:pPr>
    </w:p>
    <w:p w:rsidR="00644437" w:rsidRPr="00253653" w:rsidRDefault="0046113E" w:rsidP="00644437">
      <w:pPr>
        <w:spacing w:before="120" w:after="120"/>
        <w:jc w:val="both"/>
        <w:rPr>
          <w:rFonts w:ascii="Arial" w:hAnsi="Arial" w:cs="Arial"/>
          <w:strike/>
          <w:color w:val="000000"/>
          <w:lang w:val="es-AR" w:eastAsia="es-AR"/>
        </w:rPr>
      </w:pPr>
      <w:r w:rsidRPr="00253653">
        <w:rPr>
          <w:rFonts w:ascii="Arial" w:hAnsi="Arial" w:cs="Arial"/>
          <w:b/>
          <w:bCs/>
          <w:snapToGrid w:val="0"/>
          <w:color w:val="000000"/>
        </w:rPr>
        <w:t>Artículo</w:t>
      </w:r>
      <w:r w:rsidR="0074291E" w:rsidRPr="00253653">
        <w:rPr>
          <w:rFonts w:ascii="Arial" w:hAnsi="Arial" w:cs="Arial"/>
          <w:b/>
          <w:bCs/>
          <w:snapToGrid w:val="0"/>
          <w:color w:val="000000"/>
        </w:rPr>
        <w:t xml:space="preserve"> 1: Objeto. </w:t>
      </w:r>
      <w:r w:rsidR="00644437" w:rsidRPr="00253653">
        <w:rPr>
          <w:rFonts w:ascii="Arial" w:hAnsi="Arial" w:cs="Arial"/>
          <w:color w:val="000000"/>
          <w:lang w:val="es-AR" w:eastAsia="es-AR"/>
        </w:rPr>
        <w:t xml:space="preserve">El propósito de la Solicitud de Propuestas (SDP) </w:t>
      </w:r>
      <w:bookmarkStart w:id="2" w:name="_Hlk63059985"/>
      <w:r w:rsidR="00644437" w:rsidRPr="00253653">
        <w:rPr>
          <w:rFonts w:ascii="Arial" w:hAnsi="Arial" w:cs="Arial"/>
          <w:color w:val="000000"/>
          <w:lang w:val="es-AR" w:eastAsia="es-AR"/>
        </w:rPr>
        <w:t xml:space="preserve">es contratar el servicio </w:t>
      </w:r>
      <w:r w:rsidR="008223CB" w:rsidRPr="00253653">
        <w:rPr>
          <w:rFonts w:ascii="Arial" w:hAnsi="Arial" w:cs="Arial"/>
          <w:color w:val="000000"/>
          <w:lang w:val="es-AR" w:eastAsia="es-AR"/>
        </w:rPr>
        <w:t>de alimentación para personas privadas de libertad de la Provincia de Chubut, mediante el</w:t>
      </w:r>
      <w:r w:rsidR="00644437" w:rsidRPr="00253653">
        <w:rPr>
          <w:rFonts w:ascii="Arial" w:hAnsi="Arial" w:cs="Arial"/>
          <w:color w:val="000000"/>
          <w:lang w:val="es-AR" w:eastAsia="es-AR"/>
        </w:rPr>
        <w:t xml:space="preserve"> </w:t>
      </w:r>
      <w:r w:rsidR="00644437" w:rsidRPr="00253653">
        <w:rPr>
          <w:rFonts w:ascii="Arial" w:hAnsi="Arial" w:cs="Arial"/>
          <w:color w:val="000000"/>
          <w:lang w:val="es-VE"/>
        </w:rPr>
        <w:t xml:space="preserve">racionamiento de alimentos (crudo asistido) </w:t>
      </w:r>
      <w:r w:rsidR="008223CB" w:rsidRPr="00253653">
        <w:rPr>
          <w:rFonts w:ascii="Arial" w:hAnsi="Arial" w:cs="Arial"/>
          <w:color w:val="000000"/>
          <w:lang w:val="es-VE"/>
        </w:rPr>
        <w:t xml:space="preserve">alojadas en cada uno de los </w:t>
      </w:r>
      <w:r w:rsidR="00644437" w:rsidRPr="00253653">
        <w:rPr>
          <w:rFonts w:ascii="Arial" w:hAnsi="Arial" w:cs="Arial"/>
          <w:color w:val="000000"/>
          <w:lang w:val="es-VE"/>
        </w:rPr>
        <w:t xml:space="preserve">establecimientos </w:t>
      </w:r>
      <w:r w:rsidR="008223CB" w:rsidRPr="00253653">
        <w:rPr>
          <w:rFonts w:ascii="Arial" w:hAnsi="Arial" w:cs="Arial"/>
          <w:color w:val="000000"/>
          <w:lang w:val="es-VE"/>
        </w:rPr>
        <w:t>existentes en los lugares indicados por el ente contrata</w:t>
      </w:r>
      <w:r w:rsidR="004321C7" w:rsidRPr="00253653">
        <w:rPr>
          <w:rFonts w:ascii="Arial" w:hAnsi="Arial" w:cs="Arial"/>
          <w:color w:val="000000"/>
          <w:lang w:val="es-VE"/>
        </w:rPr>
        <w:t>n</w:t>
      </w:r>
      <w:r w:rsidR="008223CB" w:rsidRPr="00253653">
        <w:rPr>
          <w:rFonts w:ascii="Arial" w:hAnsi="Arial" w:cs="Arial"/>
          <w:color w:val="000000"/>
          <w:lang w:val="es-VE"/>
        </w:rPr>
        <w:t>te</w:t>
      </w:r>
      <w:r w:rsidR="00644437" w:rsidRPr="00253653">
        <w:rPr>
          <w:rFonts w:ascii="Arial" w:hAnsi="Arial" w:cs="Arial"/>
          <w:color w:val="000000"/>
          <w:lang w:val="es-VE"/>
        </w:rPr>
        <w:t>, durante setecientos treinta días (730) días corridos</w:t>
      </w:r>
      <w:r w:rsidR="00644437" w:rsidRPr="00253653">
        <w:rPr>
          <w:rFonts w:ascii="Arial" w:hAnsi="Arial" w:cs="Arial"/>
          <w:color w:val="000000"/>
          <w:lang w:val="es-AR" w:eastAsia="es-AR"/>
        </w:rPr>
        <w:t>, con la posibilidad de una prórroga en los términos y condiciones previstos en es</w:t>
      </w:r>
      <w:r w:rsidR="00763C46" w:rsidRPr="00253653">
        <w:rPr>
          <w:rFonts w:ascii="Arial" w:hAnsi="Arial" w:cs="Arial"/>
          <w:color w:val="000000"/>
          <w:lang w:val="es-AR" w:eastAsia="es-AR"/>
        </w:rPr>
        <w:t xml:space="preserve">tos pliegos de bases y condiciones </w:t>
      </w:r>
      <w:r w:rsidR="00644437" w:rsidRPr="00253653">
        <w:rPr>
          <w:rFonts w:ascii="Arial" w:hAnsi="Arial" w:cs="Arial"/>
          <w:color w:val="000000"/>
          <w:lang w:val="es-AR" w:eastAsia="es-AR"/>
        </w:rPr>
        <w:t xml:space="preserve"> y los Anexos que la integran</w:t>
      </w:r>
      <w:bookmarkEnd w:id="2"/>
      <w:r w:rsidR="00644437" w:rsidRPr="00253653">
        <w:rPr>
          <w:rFonts w:ascii="Arial" w:hAnsi="Arial" w:cs="Arial"/>
          <w:color w:val="000000"/>
          <w:lang w:val="es-AR" w:eastAsia="es-AR"/>
        </w:rPr>
        <w:t>.</w:t>
      </w:r>
    </w:p>
    <w:p w:rsidR="00644437" w:rsidRPr="00253653" w:rsidRDefault="00644437" w:rsidP="00644437">
      <w:pPr>
        <w:spacing w:before="120" w:after="120"/>
        <w:jc w:val="both"/>
        <w:rPr>
          <w:rFonts w:ascii="Arial" w:hAnsi="Arial" w:cs="Arial"/>
          <w:color w:val="000000"/>
          <w:lang w:val="es-AR" w:eastAsia="es-AR"/>
        </w:rPr>
      </w:pPr>
      <w:r w:rsidRPr="00253653">
        <w:rPr>
          <w:rFonts w:ascii="Arial" w:hAnsi="Arial" w:cs="Arial"/>
          <w:color w:val="000000"/>
          <w:lang w:val="es-AR" w:eastAsia="es-AR"/>
        </w:rPr>
        <w:t xml:space="preserve">El contratante, </w:t>
      </w:r>
      <w:r w:rsidR="009A1FBB" w:rsidRPr="00253653">
        <w:rPr>
          <w:rFonts w:ascii="Arial" w:hAnsi="Arial" w:cs="Arial"/>
          <w:iCs/>
          <w:color w:val="000000"/>
        </w:rPr>
        <w:t xml:space="preserve">Ministerio </w:t>
      </w:r>
      <w:r w:rsidR="005C6980" w:rsidRPr="00253653">
        <w:rPr>
          <w:rFonts w:ascii="Arial" w:hAnsi="Arial" w:cs="Arial"/>
          <w:iCs/>
          <w:color w:val="000000"/>
        </w:rPr>
        <w:t>de Seguridad</w:t>
      </w:r>
      <w:r w:rsidR="009A1FBB" w:rsidRPr="00253653">
        <w:rPr>
          <w:rFonts w:ascii="Arial" w:hAnsi="Arial" w:cs="Arial"/>
          <w:iCs/>
          <w:color w:val="000000"/>
        </w:rPr>
        <w:t xml:space="preserve"> y Justicia</w:t>
      </w:r>
      <w:r w:rsidRPr="00253653">
        <w:rPr>
          <w:rFonts w:ascii="Arial" w:hAnsi="Arial" w:cs="Arial"/>
          <w:iCs/>
          <w:color w:val="000000"/>
        </w:rPr>
        <w:t xml:space="preserve"> de la Provincia de Chubut</w:t>
      </w:r>
      <w:r w:rsidRPr="00253653">
        <w:rPr>
          <w:rFonts w:ascii="Arial" w:hAnsi="Arial" w:cs="Arial"/>
          <w:color w:val="000000"/>
          <w:lang w:val="es-AR" w:eastAsia="es-AR"/>
        </w:rPr>
        <w:t xml:space="preserve">, </w:t>
      </w:r>
      <w:r w:rsidRPr="00253653">
        <w:rPr>
          <w:rFonts w:ascii="Arial" w:hAnsi="Arial" w:cs="Arial"/>
          <w:color w:val="000000"/>
        </w:rPr>
        <w:t xml:space="preserve">es quien invita a presentar ofertas en la presente Solicitud de Propuestas y quien suscribirá el respectivo Contrato (a quién en delante se lo denominará, de manera indistinta, como el “Contratante” y/o “Comprador”). </w:t>
      </w:r>
    </w:p>
    <w:p w:rsidR="00763C46" w:rsidRPr="00253653" w:rsidRDefault="0046113E" w:rsidP="00763C46">
      <w:pPr>
        <w:spacing w:before="120" w:after="120"/>
        <w:jc w:val="both"/>
        <w:rPr>
          <w:rFonts w:ascii="Arial" w:hAnsi="Arial" w:cs="Arial"/>
          <w:color w:val="000000"/>
          <w:lang w:val="es-AR"/>
        </w:rPr>
      </w:pPr>
      <w:r w:rsidRPr="00253653">
        <w:rPr>
          <w:rFonts w:ascii="Arial" w:hAnsi="Arial" w:cs="Arial"/>
          <w:b/>
          <w:bCs/>
          <w:color w:val="000000"/>
        </w:rPr>
        <w:t>Artículo</w:t>
      </w:r>
      <w:r w:rsidR="00763C46" w:rsidRPr="00253653">
        <w:rPr>
          <w:rFonts w:ascii="Arial" w:hAnsi="Arial" w:cs="Arial"/>
          <w:b/>
          <w:bCs/>
          <w:color w:val="000000"/>
        </w:rPr>
        <w:t xml:space="preserve"> 2: Pliego de Bases y Condiciones.</w:t>
      </w:r>
      <w:r w:rsidR="00763C46" w:rsidRPr="00253653">
        <w:rPr>
          <w:rFonts w:ascii="Arial" w:hAnsi="Arial" w:cs="Arial"/>
          <w:color w:val="000000"/>
        </w:rPr>
        <w:t xml:space="preserve"> </w:t>
      </w:r>
      <w:r w:rsidR="00763C46" w:rsidRPr="00253653">
        <w:rPr>
          <w:rFonts w:ascii="Arial" w:hAnsi="Arial" w:cs="Arial"/>
          <w:color w:val="000000"/>
          <w:lang w:val="es-AR"/>
        </w:rPr>
        <w:t>A fin de posibilitar la presentación de dicha propuesta, se incluye la siguiente documentación:</w:t>
      </w:r>
    </w:p>
    <w:p w:rsidR="00763C46" w:rsidRPr="00253653" w:rsidRDefault="00763C46" w:rsidP="00724D7A">
      <w:pPr>
        <w:pStyle w:val="Prrafodelista"/>
        <w:numPr>
          <w:ilvl w:val="0"/>
          <w:numId w:val="65"/>
        </w:numPr>
        <w:spacing w:before="120" w:after="120"/>
        <w:ind w:right="475"/>
        <w:jc w:val="both"/>
        <w:rPr>
          <w:rFonts w:ascii="Arial" w:hAnsi="Arial" w:cs="Arial"/>
          <w:color w:val="000000"/>
          <w:lang w:val="es-AR"/>
        </w:rPr>
      </w:pPr>
      <w:r w:rsidRPr="00253653">
        <w:rPr>
          <w:rFonts w:ascii="Arial" w:hAnsi="Arial" w:cs="Arial"/>
          <w:color w:val="000000"/>
          <w:lang w:val="es-AR"/>
        </w:rPr>
        <w:t xml:space="preserve">Condiciones Generales </w:t>
      </w:r>
    </w:p>
    <w:p w:rsidR="00763C46" w:rsidRPr="00253653" w:rsidRDefault="00763C46" w:rsidP="00724D7A">
      <w:pPr>
        <w:pStyle w:val="Prrafodelista"/>
        <w:numPr>
          <w:ilvl w:val="0"/>
          <w:numId w:val="65"/>
        </w:numPr>
        <w:spacing w:before="120" w:after="120"/>
        <w:ind w:right="475"/>
        <w:jc w:val="both"/>
        <w:rPr>
          <w:rFonts w:ascii="Arial" w:hAnsi="Arial" w:cs="Arial"/>
          <w:color w:val="000000"/>
          <w:lang w:val="es-AR"/>
        </w:rPr>
      </w:pPr>
      <w:r w:rsidRPr="00253653">
        <w:rPr>
          <w:rFonts w:ascii="Arial" w:hAnsi="Arial" w:cs="Arial"/>
          <w:color w:val="000000"/>
          <w:lang w:val="es-AR"/>
        </w:rPr>
        <w:t>Condiciones Particulares de Contratación:</w:t>
      </w:r>
      <w:r w:rsidRPr="00253653">
        <w:rPr>
          <w:rFonts w:ascii="Arial" w:hAnsi="Arial" w:cs="Arial"/>
          <w:color w:val="000000"/>
          <w:lang w:val="es-AR"/>
        </w:rPr>
        <w:tab/>
      </w:r>
      <w:r w:rsidRPr="00253653">
        <w:rPr>
          <w:rFonts w:ascii="Arial" w:hAnsi="Arial" w:cs="Arial"/>
          <w:color w:val="000000"/>
          <w:lang w:val="es-AR"/>
        </w:rPr>
        <w:tab/>
      </w:r>
      <w:r w:rsidRPr="00253653">
        <w:rPr>
          <w:rFonts w:ascii="Arial" w:hAnsi="Arial" w:cs="Arial"/>
          <w:color w:val="000000"/>
          <w:lang w:val="es-AR"/>
        </w:rPr>
        <w:tab/>
      </w:r>
      <w:r w:rsidRPr="00253653">
        <w:rPr>
          <w:rFonts w:ascii="Arial" w:hAnsi="Arial" w:cs="Arial"/>
          <w:color w:val="000000"/>
          <w:lang w:val="es-AR"/>
        </w:rPr>
        <w:tab/>
      </w:r>
      <w:r w:rsidRPr="00253653">
        <w:rPr>
          <w:rFonts w:ascii="Arial" w:hAnsi="Arial" w:cs="Arial"/>
          <w:color w:val="000000"/>
          <w:lang w:val="es-AR"/>
        </w:rPr>
        <w:tab/>
      </w:r>
      <w:r w:rsidR="006718C6" w:rsidRPr="00253653">
        <w:rPr>
          <w:rFonts w:ascii="Arial" w:hAnsi="Arial" w:cs="Arial"/>
          <w:color w:val="000000"/>
          <w:lang w:val="es-AR"/>
        </w:rPr>
        <w:t>2.</w:t>
      </w:r>
      <w:r w:rsidR="003E0922">
        <w:rPr>
          <w:rFonts w:ascii="Arial" w:hAnsi="Arial" w:cs="Arial"/>
          <w:color w:val="000000"/>
          <w:lang w:val="es-AR"/>
        </w:rPr>
        <w:t>a. ANEXO A</w:t>
      </w:r>
      <w:r w:rsidRPr="00253653">
        <w:rPr>
          <w:rFonts w:ascii="Arial" w:hAnsi="Arial" w:cs="Arial"/>
          <w:color w:val="000000"/>
          <w:lang w:val="es-AR"/>
        </w:rPr>
        <w:t xml:space="preserve"> Formularios de Presentación de Propuestas</w:t>
      </w:r>
      <w:r w:rsidRPr="00253653">
        <w:rPr>
          <w:rFonts w:ascii="Arial" w:hAnsi="Arial" w:cs="Arial"/>
          <w:color w:val="000000"/>
          <w:lang w:val="es-AR"/>
        </w:rPr>
        <w:tab/>
      </w:r>
      <w:r w:rsidRPr="00253653">
        <w:rPr>
          <w:rFonts w:ascii="Arial" w:hAnsi="Arial" w:cs="Arial"/>
          <w:color w:val="000000"/>
          <w:lang w:val="es-AR"/>
        </w:rPr>
        <w:tab/>
      </w:r>
      <w:r w:rsidRPr="00253653">
        <w:rPr>
          <w:rFonts w:ascii="Arial" w:hAnsi="Arial" w:cs="Arial"/>
          <w:color w:val="000000"/>
          <w:lang w:val="es-AR"/>
        </w:rPr>
        <w:tab/>
      </w:r>
      <w:r w:rsidRPr="00253653">
        <w:rPr>
          <w:rFonts w:ascii="Arial" w:hAnsi="Arial" w:cs="Arial"/>
          <w:color w:val="000000"/>
          <w:lang w:val="es-AR"/>
        </w:rPr>
        <w:tab/>
      </w:r>
    </w:p>
    <w:tbl>
      <w:tblPr>
        <w:tblW w:w="85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115" w:type="dxa"/>
          <w:right w:w="115" w:type="dxa"/>
        </w:tblCellMar>
        <w:tblLook w:val="0400" w:firstRow="0" w:lastRow="0" w:firstColumn="0" w:lastColumn="0" w:noHBand="0" w:noVBand="1"/>
      </w:tblPr>
      <w:tblGrid>
        <w:gridCol w:w="8504"/>
      </w:tblGrid>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lastRenderedPageBreak/>
              <w:t>Formulario A: Formulario de Presentación de Propuesta.</w:t>
            </w:r>
          </w:p>
        </w:tc>
      </w:tr>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B: Formulario de Información del Oferente.</w:t>
            </w:r>
          </w:p>
        </w:tc>
      </w:tr>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C: Formulario de Información de la Asociación en Participación, el Consorcio o la Asociación.</w:t>
            </w:r>
          </w:p>
        </w:tc>
      </w:tr>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 xml:space="preserve">Formulario D: Formulario de Elegibilidad y Calificaciones. </w:t>
            </w:r>
          </w:p>
        </w:tc>
      </w:tr>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E: Formulario de Oferta Técnica.</w:t>
            </w:r>
          </w:p>
        </w:tc>
      </w:tr>
      <w:tr w:rsidR="00763C46" w:rsidRPr="005003C6" w:rsidTr="002C66D6">
        <w:tc>
          <w:tcPr>
            <w:tcW w:w="8504" w:type="dxa"/>
            <w:shd w:val="clear" w:color="auto" w:fill="auto"/>
          </w:tcPr>
          <w:p w:rsidR="00763C46" w:rsidRPr="00253653" w:rsidRDefault="00763C46"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F: Formulario de Lista de Precios.</w:t>
            </w:r>
          </w:p>
        </w:tc>
      </w:tr>
      <w:tr w:rsidR="00763C46" w:rsidRPr="005003C6" w:rsidTr="002C66D6">
        <w:tc>
          <w:tcPr>
            <w:tcW w:w="8504" w:type="dxa"/>
            <w:shd w:val="clear" w:color="auto" w:fill="auto"/>
          </w:tcPr>
          <w:p w:rsidR="00763C46" w:rsidRPr="00253653" w:rsidRDefault="00763C46" w:rsidP="00724D7A">
            <w:pPr>
              <w:numPr>
                <w:ilvl w:val="0"/>
                <w:numId w:val="11"/>
              </w:numPr>
              <w:spacing w:before="120" w:after="120"/>
              <w:ind w:left="591" w:right="-110"/>
              <w:rPr>
                <w:rFonts w:ascii="Arial" w:hAnsi="Arial" w:cs="Arial"/>
                <w:color w:val="000000"/>
              </w:rPr>
            </w:pPr>
            <w:r w:rsidRPr="00253653">
              <w:rPr>
                <w:rFonts w:ascii="Arial" w:hAnsi="Arial" w:cs="Arial"/>
                <w:color w:val="000000"/>
              </w:rPr>
              <w:t>Formulario H: Visitas (Constancia de autorización y Constancia visitas)</w:t>
            </w:r>
          </w:p>
        </w:tc>
      </w:tr>
    </w:tbl>
    <w:p w:rsidR="00763C46" w:rsidRPr="00253653" w:rsidRDefault="006718C6" w:rsidP="00763C46">
      <w:pPr>
        <w:spacing w:before="120" w:after="120"/>
        <w:ind w:right="475"/>
        <w:jc w:val="center"/>
        <w:rPr>
          <w:rFonts w:ascii="Arial" w:hAnsi="Arial" w:cs="Arial"/>
          <w:color w:val="000000"/>
          <w:lang w:val="es-AR"/>
        </w:rPr>
      </w:pPr>
      <w:r w:rsidRPr="00253653">
        <w:rPr>
          <w:rFonts w:ascii="Arial" w:hAnsi="Arial" w:cs="Arial"/>
          <w:color w:val="000000"/>
          <w:lang w:val="es-AR"/>
        </w:rPr>
        <w:t>2.</w:t>
      </w:r>
      <w:r w:rsidR="00763C46" w:rsidRPr="00253653">
        <w:rPr>
          <w:rFonts w:ascii="Arial" w:hAnsi="Arial" w:cs="Arial"/>
          <w:color w:val="000000"/>
          <w:lang w:val="es-AR"/>
        </w:rPr>
        <w:t xml:space="preserve">b. ANEXO </w:t>
      </w:r>
      <w:r w:rsidR="003E0922">
        <w:rPr>
          <w:rFonts w:ascii="Arial" w:hAnsi="Arial" w:cs="Arial"/>
          <w:color w:val="000000"/>
          <w:lang w:val="es-AR"/>
        </w:rPr>
        <w:t>B</w:t>
      </w:r>
      <w:r w:rsidR="00763C46" w:rsidRPr="00253653">
        <w:rPr>
          <w:rFonts w:ascii="Arial" w:hAnsi="Arial" w:cs="Arial"/>
          <w:color w:val="000000"/>
          <w:lang w:val="es-AR"/>
        </w:rPr>
        <w:t xml:space="preserve"> Admisibilidad de la oferta y Evaluación.</w:t>
      </w:r>
    </w:p>
    <w:p w:rsidR="00763C46" w:rsidRPr="00253653" w:rsidRDefault="006718C6" w:rsidP="00763C46">
      <w:pPr>
        <w:spacing w:before="120" w:after="120"/>
        <w:ind w:right="475"/>
        <w:jc w:val="center"/>
        <w:rPr>
          <w:rFonts w:ascii="Arial" w:hAnsi="Arial" w:cs="Arial"/>
          <w:color w:val="000000"/>
          <w:lang w:val="es-AR"/>
        </w:rPr>
      </w:pPr>
      <w:r w:rsidRPr="00253653">
        <w:rPr>
          <w:rFonts w:ascii="Arial" w:hAnsi="Arial" w:cs="Arial"/>
          <w:color w:val="000000"/>
          <w:lang w:val="es-AR"/>
        </w:rPr>
        <w:t>2.</w:t>
      </w:r>
      <w:r w:rsidR="003E0922">
        <w:rPr>
          <w:rFonts w:ascii="Arial" w:hAnsi="Arial" w:cs="Arial"/>
          <w:color w:val="000000"/>
          <w:lang w:val="es-AR"/>
        </w:rPr>
        <w:t>c. ANEXO C</w:t>
      </w:r>
      <w:r w:rsidR="00763C46" w:rsidRPr="00253653">
        <w:rPr>
          <w:rFonts w:ascii="Arial" w:hAnsi="Arial" w:cs="Arial"/>
          <w:color w:val="000000"/>
          <w:lang w:val="es-AR"/>
        </w:rPr>
        <w:t xml:space="preserve"> Especificaciones Técnicas de la Contratación</w:t>
      </w:r>
    </w:p>
    <w:p w:rsidR="00A74570" w:rsidRPr="00253653" w:rsidRDefault="006718C6" w:rsidP="00A74570">
      <w:pPr>
        <w:spacing w:before="120" w:after="120"/>
        <w:ind w:right="475"/>
        <w:jc w:val="center"/>
        <w:rPr>
          <w:rFonts w:ascii="Arial" w:hAnsi="Arial" w:cs="Arial"/>
          <w:color w:val="000000"/>
          <w:lang w:val="es-AR"/>
        </w:rPr>
      </w:pPr>
      <w:r w:rsidRPr="00253653">
        <w:rPr>
          <w:rFonts w:ascii="Arial" w:hAnsi="Arial" w:cs="Arial"/>
          <w:color w:val="000000"/>
          <w:lang w:val="es-AR"/>
        </w:rPr>
        <w:t>2.</w:t>
      </w:r>
      <w:r w:rsidR="003E0922">
        <w:rPr>
          <w:rFonts w:ascii="Arial" w:hAnsi="Arial" w:cs="Arial"/>
          <w:color w:val="000000"/>
          <w:lang w:val="es-AR"/>
        </w:rPr>
        <w:t xml:space="preserve">d. </w:t>
      </w:r>
      <w:r w:rsidR="003E0922" w:rsidRPr="003E0922">
        <w:rPr>
          <w:rFonts w:ascii="Arial" w:hAnsi="Arial" w:cs="Arial"/>
          <w:caps/>
          <w:color w:val="000000"/>
          <w:lang w:val="es-AR"/>
        </w:rPr>
        <w:t>Anexo</w:t>
      </w:r>
      <w:r w:rsidR="003E0922">
        <w:rPr>
          <w:rFonts w:ascii="Arial" w:hAnsi="Arial" w:cs="Arial"/>
          <w:color w:val="000000"/>
          <w:lang w:val="es-AR"/>
        </w:rPr>
        <w:t xml:space="preserve"> D</w:t>
      </w:r>
      <w:r w:rsidR="00763C46" w:rsidRPr="00253653">
        <w:rPr>
          <w:rFonts w:ascii="Arial" w:hAnsi="Arial" w:cs="Arial"/>
          <w:color w:val="000000"/>
          <w:lang w:val="es-AR"/>
        </w:rPr>
        <w:t xml:space="preserve"> Condiciones de </w:t>
      </w:r>
      <w:r w:rsidR="0046113E" w:rsidRPr="00253653">
        <w:rPr>
          <w:rFonts w:ascii="Arial" w:hAnsi="Arial" w:cs="Arial"/>
          <w:color w:val="000000"/>
          <w:lang w:val="es-AR"/>
        </w:rPr>
        <w:t>Redeterminación</w:t>
      </w:r>
      <w:r w:rsidR="00763C46" w:rsidRPr="00253653">
        <w:rPr>
          <w:rFonts w:ascii="Arial" w:hAnsi="Arial" w:cs="Arial"/>
          <w:color w:val="000000"/>
          <w:lang w:val="es-AR"/>
        </w:rPr>
        <w:t xml:space="preserve"> del Precio</w:t>
      </w:r>
      <w:r w:rsidR="00A74570" w:rsidRPr="00253653">
        <w:rPr>
          <w:rFonts w:ascii="Arial" w:hAnsi="Arial" w:cs="Arial"/>
          <w:color w:val="000000"/>
          <w:lang w:val="es-AR"/>
        </w:rPr>
        <w:t>.</w:t>
      </w:r>
    </w:p>
    <w:p w:rsidR="00A74570" w:rsidRPr="00253653" w:rsidRDefault="00A74570" w:rsidP="00A74570">
      <w:pPr>
        <w:spacing w:before="120" w:after="120"/>
        <w:ind w:right="475"/>
        <w:jc w:val="both"/>
        <w:rPr>
          <w:rFonts w:ascii="Arial" w:hAnsi="Arial" w:cs="Arial"/>
          <w:color w:val="000000"/>
          <w:lang w:val="es-AR"/>
        </w:rPr>
      </w:pPr>
      <w:r w:rsidRPr="00253653">
        <w:rPr>
          <w:rFonts w:ascii="Arial" w:hAnsi="Arial" w:cs="Arial"/>
          <w:color w:val="000000"/>
          <w:lang w:val="es-AR"/>
        </w:rPr>
        <w:t>En caso de solicitar información adicional, la misma será proporcionada a la mayor brevedad posible, pero cualquier demora en su envío no podrá considerarse como justificación para extender la fecha de presentación de su propuesta.</w:t>
      </w:r>
    </w:p>
    <w:p w:rsidR="00A74570" w:rsidRPr="00253653" w:rsidRDefault="00A74570" w:rsidP="00A74570">
      <w:pPr>
        <w:spacing w:before="120" w:after="120"/>
        <w:jc w:val="both"/>
        <w:rPr>
          <w:rFonts w:ascii="Arial" w:hAnsi="Arial" w:cs="Arial"/>
          <w:color w:val="000000"/>
          <w:lang w:val="es-AR"/>
        </w:rPr>
      </w:pPr>
      <w:r w:rsidRPr="00253653">
        <w:rPr>
          <w:rFonts w:ascii="Arial" w:hAnsi="Arial" w:cs="Arial"/>
          <w:color w:val="000000"/>
          <w:lang w:val="es-AR"/>
        </w:rPr>
        <w:t xml:space="preserve">El Pliego de Bases y Condiciones se podrá descargar del sitio </w:t>
      </w:r>
      <w:r w:rsidR="002C66D6" w:rsidRPr="00253653">
        <w:rPr>
          <w:rFonts w:ascii="Arial" w:hAnsi="Arial" w:cs="Arial"/>
          <w:color w:val="000000"/>
          <w:lang w:val="es-AR"/>
        </w:rPr>
        <w:t xml:space="preserve">licitaciones.chubut.gov.ar. </w:t>
      </w:r>
      <w:r w:rsidRPr="00253653">
        <w:rPr>
          <w:rFonts w:ascii="Arial" w:hAnsi="Arial" w:cs="Arial"/>
          <w:color w:val="000000"/>
          <w:lang w:val="es-AR"/>
        </w:rPr>
        <w:t xml:space="preserve">También se podrá retirar un ejemplar en formato papel en el </w:t>
      </w:r>
      <w:r w:rsidRPr="00AF1CEA">
        <w:rPr>
          <w:rFonts w:ascii="Arial" w:hAnsi="Arial" w:cs="Arial"/>
          <w:color w:val="000000"/>
          <w:lang w:val="es-AR"/>
        </w:rPr>
        <w:t xml:space="preserve">domicilio </w:t>
      </w:r>
      <w:r w:rsidR="002C66D6" w:rsidRPr="00AF1CEA">
        <w:rPr>
          <w:rFonts w:ascii="Arial" w:hAnsi="Arial" w:cs="Arial"/>
          <w:color w:val="000000"/>
          <w:lang w:val="es-AR"/>
        </w:rPr>
        <w:t xml:space="preserve">Jhon Parry Madryn 225 </w:t>
      </w:r>
      <w:r w:rsidR="00C75F8B" w:rsidRPr="00AF1CEA">
        <w:rPr>
          <w:rFonts w:ascii="Arial" w:hAnsi="Arial" w:cs="Arial"/>
          <w:color w:val="000000"/>
          <w:lang w:val="es-AR"/>
        </w:rPr>
        <w:t xml:space="preserve">- </w:t>
      </w:r>
      <w:r w:rsidR="002C66D6" w:rsidRPr="00AF1CEA">
        <w:rPr>
          <w:rFonts w:ascii="Arial" w:hAnsi="Arial" w:cs="Arial"/>
          <w:color w:val="000000"/>
          <w:lang w:val="es-AR"/>
        </w:rPr>
        <w:t>1er piso</w:t>
      </w:r>
      <w:r w:rsidRPr="00AF1CEA">
        <w:rPr>
          <w:rFonts w:ascii="Arial" w:hAnsi="Arial" w:cs="Arial"/>
          <w:color w:val="000000"/>
          <w:lang w:val="es-AR"/>
        </w:rPr>
        <w:t>,</w:t>
      </w:r>
      <w:r w:rsidRPr="00253653">
        <w:rPr>
          <w:rFonts w:ascii="Arial" w:hAnsi="Arial" w:cs="Arial"/>
          <w:color w:val="000000"/>
          <w:lang w:val="es-AR"/>
        </w:rPr>
        <w:t xml:space="preserve"> oportunidad en la cual se le requerirá al interesado datos de contacto. </w:t>
      </w:r>
    </w:p>
    <w:p w:rsidR="00763C46" w:rsidRPr="00253653" w:rsidRDefault="0046113E" w:rsidP="00A74570">
      <w:pPr>
        <w:spacing w:before="120" w:after="120"/>
        <w:jc w:val="both"/>
        <w:rPr>
          <w:rFonts w:ascii="Arial" w:hAnsi="Arial" w:cs="Arial"/>
          <w:color w:val="000000"/>
          <w:lang w:val="es-AR"/>
        </w:rPr>
      </w:pPr>
      <w:r w:rsidRPr="00253653">
        <w:rPr>
          <w:rFonts w:ascii="Arial" w:hAnsi="Arial" w:cs="Arial"/>
          <w:b/>
          <w:bCs/>
          <w:color w:val="000000"/>
          <w:lang w:val="es-AR"/>
        </w:rPr>
        <w:t>Artículo</w:t>
      </w:r>
      <w:r w:rsidR="00763C46" w:rsidRPr="00253653">
        <w:rPr>
          <w:rFonts w:ascii="Arial" w:hAnsi="Arial" w:cs="Arial"/>
          <w:b/>
          <w:bCs/>
          <w:color w:val="000000"/>
          <w:lang w:val="es-AR"/>
        </w:rPr>
        <w:t xml:space="preserve"> 3: Fecha de presentación</w:t>
      </w:r>
      <w:r w:rsidR="00763C46" w:rsidRPr="00253653">
        <w:rPr>
          <w:rFonts w:ascii="Arial" w:hAnsi="Arial" w:cs="Arial"/>
          <w:color w:val="000000"/>
          <w:lang w:val="es-AR"/>
        </w:rPr>
        <w:t xml:space="preserve">. La oferta, con sus propuestas técnica y económica incluidas en sobres cerrados separados, se deberá presentar hasta </w:t>
      </w:r>
      <w:r w:rsidR="002C66D6" w:rsidRPr="00253653">
        <w:rPr>
          <w:rFonts w:ascii="Arial" w:hAnsi="Arial" w:cs="Arial"/>
          <w:color w:val="000000"/>
          <w:lang w:val="es-AR"/>
        </w:rPr>
        <w:t xml:space="preserve">el </w:t>
      </w:r>
      <w:r w:rsidRPr="00AF1CEA">
        <w:rPr>
          <w:rFonts w:ascii="Arial" w:hAnsi="Arial" w:cs="Arial"/>
          <w:color w:val="000000"/>
          <w:lang w:val="es-AR"/>
        </w:rPr>
        <w:t>14/08</w:t>
      </w:r>
      <w:r w:rsidR="00763C46" w:rsidRPr="00AF1CEA">
        <w:rPr>
          <w:rFonts w:ascii="Arial" w:hAnsi="Arial" w:cs="Arial"/>
          <w:color w:val="000000"/>
          <w:lang w:val="es-AR"/>
        </w:rPr>
        <w:t>/2024</w:t>
      </w:r>
      <w:r w:rsidR="00763C46" w:rsidRPr="00253653">
        <w:rPr>
          <w:rFonts w:ascii="Arial" w:hAnsi="Arial" w:cs="Arial"/>
          <w:color w:val="000000"/>
          <w:lang w:val="es-AR"/>
        </w:rPr>
        <w:t xml:space="preserve"> en la siguiente dirección:</w:t>
      </w:r>
    </w:p>
    <w:p w:rsidR="002C66D6" w:rsidRPr="00AF1CEA" w:rsidRDefault="00763C46" w:rsidP="002C66D6">
      <w:pPr>
        <w:spacing w:before="120" w:after="120"/>
        <w:ind w:left="435"/>
        <w:jc w:val="both"/>
        <w:rPr>
          <w:rFonts w:ascii="Arial" w:hAnsi="Arial" w:cs="Arial"/>
          <w:b/>
          <w:bCs/>
          <w:color w:val="000000"/>
          <w:lang w:val="es-AR"/>
        </w:rPr>
      </w:pPr>
      <w:r w:rsidRPr="00AF1CEA">
        <w:rPr>
          <w:rFonts w:ascii="Arial" w:hAnsi="Arial" w:cs="Arial"/>
          <w:b/>
          <w:bCs/>
          <w:color w:val="000000"/>
          <w:lang w:val="es-AR"/>
        </w:rPr>
        <w:t xml:space="preserve">Dirección: </w:t>
      </w:r>
      <w:r w:rsidR="002C66D6" w:rsidRPr="00AF1CEA">
        <w:rPr>
          <w:rFonts w:ascii="Arial" w:hAnsi="Arial" w:cs="Arial"/>
          <w:b/>
          <w:bCs/>
          <w:color w:val="000000"/>
          <w:lang w:val="es-AR"/>
        </w:rPr>
        <w:t>Jhon Parry Madryn 225 – 1er piso</w:t>
      </w:r>
    </w:p>
    <w:p w:rsidR="00763C46" w:rsidRPr="00AF1CEA" w:rsidRDefault="002C66D6" w:rsidP="002C66D6">
      <w:pPr>
        <w:spacing w:before="120" w:after="120"/>
        <w:jc w:val="both"/>
        <w:rPr>
          <w:rFonts w:ascii="Arial" w:hAnsi="Arial" w:cs="Arial"/>
          <w:b/>
          <w:bCs/>
          <w:color w:val="000000"/>
          <w:lang w:val="es-AR"/>
        </w:rPr>
      </w:pPr>
      <w:r w:rsidRPr="00AF1CEA">
        <w:rPr>
          <w:rFonts w:ascii="Arial" w:hAnsi="Arial" w:cs="Arial"/>
          <w:b/>
          <w:bCs/>
          <w:color w:val="000000"/>
          <w:lang w:val="es-AR"/>
        </w:rPr>
        <w:t xml:space="preserve">       </w:t>
      </w:r>
      <w:r w:rsidR="00763C46" w:rsidRPr="00AF1CEA">
        <w:rPr>
          <w:rFonts w:ascii="Arial" w:hAnsi="Arial" w:cs="Arial"/>
          <w:b/>
          <w:bCs/>
          <w:color w:val="000000"/>
          <w:lang w:val="es-AR"/>
        </w:rPr>
        <w:t xml:space="preserve">Atención: RODRIGO MIQUELARENA, </w:t>
      </w:r>
      <w:r w:rsidRPr="00AF1CEA">
        <w:rPr>
          <w:rFonts w:ascii="Arial" w:hAnsi="Arial" w:cs="Arial"/>
          <w:b/>
          <w:bCs/>
          <w:color w:val="000000"/>
          <w:lang w:val="es-AR"/>
        </w:rPr>
        <w:t xml:space="preserve">SUBSECRETARIO DE JUSTICIA </w:t>
      </w:r>
    </w:p>
    <w:p w:rsidR="00763C46" w:rsidRPr="00253653" w:rsidRDefault="002C66D6" w:rsidP="00763C46">
      <w:pPr>
        <w:spacing w:before="120" w:after="120"/>
        <w:jc w:val="both"/>
        <w:rPr>
          <w:rFonts w:ascii="Arial" w:hAnsi="Arial" w:cs="Arial"/>
          <w:b/>
          <w:bCs/>
          <w:color w:val="000000"/>
          <w:lang w:val="es-AR"/>
        </w:rPr>
      </w:pPr>
      <w:r w:rsidRPr="00AF1CEA">
        <w:rPr>
          <w:rFonts w:ascii="Arial" w:hAnsi="Arial" w:cs="Arial"/>
          <w:b/>
          <w:bCs/>
          <w:color w:val="000000"/>
          <w:lang w:val="es-AR"/>
        </w:rPr>
        <w:t xml:space="preserve">       </w:t>
      </w:r>
      <w:r w:rsidR="00763C46" w:rsidRPr="00AF1CEA">
        <w:rPr>
          <w:rFonts w:ascii="Arial" w:hAnsi="Arial" w:cs="Arial"/>
          <w:b/>
          <w:bCs/>
          <w:color w:val="000000"/>
          <w:lang w:val="es-AR"/>
        </w:rPr>
        <w:t xml:space="preserve">Teléfono: </w:t>
      </w:r>
      <w:r w:rsidR="00C75F8B" w:rsidRPr="00AF1CEA">
        <w:rPr>
          <w:rFonts w:ascii="Arial" w:hAnsi="Arial" w:cs="Arial"/>
          <w:b/>
          <w:bCs/>
          <w:color w:val="000000"/>
          <w:lang w:val="es-AR"/>
        </w:rPr>
        <w:t>11 6167-1689</w:t>
      </w:r>
    </w:p>
    <w:p w:rsidR="00A74570" w:rsidRPr="00253653" w:rsidRDefault="00763C46" w:rsidP="00763C46">
      <w:pPr>
        <w:spacing w:before="100" w:beforeAutospacing="1" w:after="100" w:afterAutospacing="1"/>
        <w:jc w:val="both"/>
        <w:rPr>
          <w:rFonts w:ascii="Arial" w:hAnsi="Arial" w:cs="Arial"/>
          <w:b/>
          <w:bCs/>
          <w:color w:val="000000"/>
          <w:lang w:val="es-MX"/>
        </w:rPr>
      </w:pPr>
      <w:r w:rsidRPr="00253653">
        <w:rPr>
          <w:rFonts w:ascii="Arial" w:hAnsi="Arial" w:cs="Arial"/>
          <w:color w:val="000000"/>
          <w:lang w:val="es-AR"/>
        </w:rPr>
        <w:t xml:space="preserve">Referenciar a Solicitud de Propuesta: </w:t>
      </w:r>
      <w:r w:rsidRPr="00253653">
        <w:rPr>
          <w:rFonts w:ascii="Arial" w:hAnsi="Arial" w:cs="Arial"/>
          <w:b/>
          <w:bCs/>
          <w:color w:val="000000"/>
          <w:lang w:val="es-MX"/>
        </w:rPr>
        <w:t xml:space="preserve">"Servicio alimentario para personas privadas de la libertad de la Provincia de Chubut, organizado </w:t>
      </w:r>
      <w:r w:rsidR="006718C6" w:rsidRPr="00253653">
        <w:rPr>
          <w:rFonts w:ascii="Arial" w:hAnsi="Arial" w:cs="Arial"/>
          <w:b/>
          <w:bCs/>
          <w:color w:val="000000"/>
          <w:lang w:val="es-MX"/>
        </w:rPr>
        <w:t>por (</w:t>
      </w:r>
      <w:r w:rsidRPr="00253653">
        <w:rPr>
          <w:rFonts w:ascii="Arial" w:hAnsi="Arial" w:cs="Arial"/>
          <w:b/>
          <w:bCs/>
          <w:color w:val="000000"/>
          <w:lang w:val="es-MX"/>
        </w:rPr>
        <w:t>1) zona o reglón</w:t>
      </w:r>
      <w:r w:rsidR="006718C6" w:rsidRPr="00253653">
        <w:rPr>
          <w:rFonts w:ascii="Arial" w:hAnsi="Arial" w:cs="Arial"/>
          <w:b/>
          <w:bCs/>
          <w:color w:val="000000"/>
          <w:lang w:val="es-MX"/>
        </w:rPr>
        <w:t>”</w:t>
      </w:r>
    </w:p>
    <w:p w:rsidR="00644437" w:rsidRPr="00253653" w:rsidRDefault="0046113E" w:rsidP="00763C46">
      <w:pPr>
        <w:spacing w:before="100" w:beforeAutospacing="1" w:after="100" w:afterAutospacing="1"/>
        <w:jc w:val="both"/>
        <w:rPr>
          <w:rFonts w:ascii="Arial" w:hAnsi="Arial" w:cs="Arial"/>
          <w:b/>
          <w:bCs/>
          <w:color w:val="000000"/>
          <w:lang w:val="es-MX"/>
        </w:rPr>
      </w:pPr>
      <w:r w:rsidRPr="00253653">
        <w:rPr>
          <w:rFonts w:ascii="Arial" w:hAnsi="Arial" w:cs="Arial"/>
          <w:b/>
          <w:bCs/>
          <w:snapToGrid w:val="0"/>
          <w:color w:val="000000"/>
          <w:lang w:val="es-MX"/>
        </w:rPr>
        <w:t>Artículo</w:t>
      </w:r>
      <w:r w:rsidR="00A74570" w:rsidRPr="00253653">
        <w:rPr>
          <w:rFonts w:ascii="Arial" w:hAnsi="Arial" w:cs="Arial"/>
          <w:b/>
          <w:bCs/>
          <w:snapToGrid w:val="0"/>
          <w:color w:val="000000"/>
          <w:lang w:val="es-MX"/>
        </w:rPr>
        <w:t xml:space="preserve"> 4</w:t>
      </w:r>
      <w:r w:rsidR="0074291E" w:rsidRPr="00253653">
        <w:rPr>
          <w:rFonts w:ascii="Arial" w:hAnsi="Arial" w:cs="Arial"/>
          <w:b/>
          <w:bCs/>
          <w:snapToGrid w:val="0"/>
          <w:color w:val="000000"/>
          <w:lang w:val="es-MX"/>
        </w:rPr>
        <w:t xml:space="preserve">: </w:t>
      </w:r>
      <w:r w:rsidR="00644437" w:rsidRPr="00253653">
        <w:rPr>
          <w:rFonts w:ascii="Arial" w:hAnsi="Arial" w:cs="Arial"/>
          <w:b/>
          <w:bCs/>
          <w:snapToGrid w:val="0"/>
          <w:color w:val="000000"/>
          <w:lang w:val="es-MX"/>
        </w:rPr>
        <w:t>Costo de la propuesta</w:t>
      </w:r>
      <w:r w:rsidR="0074291E" w:rsidRPr="00253653">
        <w:rPr>
          <w:rFonts w:ascii="Arial" w:hAnsi="Arial" w:cs="Arial"/>
          <w:b/>
          <w:bCs/>
          <w:snapToGrid w:val="0"/>
          <w:color w:val="000000"/>
          <w:lang w:val="es-MX"/>
        </w:rPr>
        <w:t xml:space="preserve">. </w:t>
      </w:r>
      <w:r w:rsidR="00644437" w:rsidRPr="00253653">
        <w:rPr>
          <w:rFonts w:ascii="Arial" w:hAnsi="Arial" w:cs="Arial"/>
          <w:color w:val="000000"/>
          <w:lang w:val="es-AR" w:eastAsia="es-AR"/>
        </w:rPr>
        <w:t>El Oferente se hará cargo de todos los costos vinculados con la preparación y p</w:t>
      </w:r>
      <w:r w:rsidR="009A1FBB" w:rsidRPr="00253653">
        <w:rPr>
          <w:rFonts w:ascii="Arial" w:hAnsi="Arial" w:cs="Arial"/>
          <w:color w:val="000000"/>
          <w:lang w:val="es-AR" w:eastAsia="es-AR"/>
        </w:rPr>
        <w:t>resentación de la Propuesta. El contratante</w:t>
      </w:r>
      <w:r w:rsidR="00644437" w:rsidRPr="00253653">
        <w:rPr>
          <w:rFonts w:ascii="Arial" w:hAnsi="Arial" w:cs="Arial"/>
          <w:color w:val="000000"/>
        </w:rPr>
        <w:t xml:space="preserve"> </w:t>
      </w:r>
      <w:r w:rsidR="00644437" w:rsidRPr="00253653">
        <w:rPr>
          <w:rFonts w:ascii="Arial" w:hAnsi="Arial" w:cs="Arial"/>
          <w:color w:val="000000"/>
          <w:lang w:val="es-AR" w:eastAsia="es-AR"/>
        </w:rPr>
        <w:t xml:space="preserve">no asumirá responsabilidad por dichos costos en ningún caso, independientemente del tratamiento o de los resultados de la oferta presentada. </w:t>
      </w:r>
      <w:r w:rsidR="0074291E" w:rsidRPr="00253653">
        <w:rPr>
          <w:rFonts w:ascii="Arial" w:hAnsi="Arial" w:cs="Arial"/>
          <w:color w:val="000000"/>
          <w:lang w:val="es-AR" w:eastAsia="es-AR"/>
        </w:rPr>
        <w:t xml:space="preserve"> </w:t>
      </w:r>
      <w:r w:rsidR="00644437" w:rsidRPr="00253653">
        <w:rPr>
          <w:rFonts w:ascii="Arial" w:hAnsi="Arial" w:cs="Arial"/>
          <w:color w:val="000000"/>
          <w:lang w:val="es-AR" w:eastAsia="es-AR"/>
        </w:rPr>
        <w:t xml:space="preserve">El </w:t>
      </w:r>
      <w:r w:rsidR="009A1FBB" w:rsidRPr="00253653">
        <w:rPr>
          <w:rFonts w:ascii="Arial" w:hAnsi="Arial" w:cs="Arial"/>
          <w:bCs/>
          <w:color w:val="000000"/>
        </w:rPr>
        <w:t xml:space="preserve">Contratante </w:t>
      </w:r>
      <w:r w:rsidR="00644437" w:rsidRPr="00253653">
        <w:rPr>
          <w:rFonts w:ascii="Arial" w:hAnsi="Arial" w:cs="Arial"/>
          <w:color w:val="000000"/>
          <w:lang w:val="es-AR" w:eastAsia="es-AR"/>
        </w:rPr>
        <w:t>no está obligado a aceptar ninguna Propuesta y podrá revocar el proceso de selección en cualquier momento previ</w:t>
      </w:r>
      <w:r w:rsidR="009A1FBB" w:rsidRPr="00253653">
        <w:rPr>
          <w:rFonts w:ascii="Arial" w:hAnsi="Arial" w:cs="Arial"/>
          <w:color w:val="000000"/>
          <w:lang w:val="es-AR" w:eastAsia="es-AR"/>
        </w:rPr>
        <w:t>o a la adjudicació</w:t>
      </w:r>
      <w:r w:rsidR="00F22C92" w:rsidRPr="00253653">
        <w:rPr>
          <w:rFonts w:ascii="Arial" w:hAnsi="Arial" w:cs="Arial"/>
          <w:color w:val="000000"/>
          <w:lang w:val="es-AR" w:eastAsia="es-AR"/>
        </w:rPr>
        <w:t>n</w:t>
      </w:r>
      <w:r w:rsidR="00644437" w:rsidRPr="00253653">
        <w:rPr>
          <w:rFonts w:ascii="Arial" w:hAnsi="Arial" w:cs="Arial"/>
          <w:color w:val="000000"/>
          <w:lang w:val="es-AR" w:eastAsia="es-AR"/>
        </w:rPr>
        <w:t>, sin que por ello incurra en ninguna obligación de cualquier naturaleza para con el Oferente.</w:t>
      </w:r>
    </w:p>
    <w:p w:rsidR="00644437" w:rsidRPr="00253653" w:rsidRDefault="0046113E" w:rsidP="0074291E">
      <w:pPr>
        <w:spacing w:before="120" w:after="120"/>
        <w:jc w:val="both"/>
        <w:rPr>
          <w:rFonts w:ascii="Arial" w:hAnsi="Arial" w:cs="Arial"/>
          <w:b/>
          <w:bCs/>
          <w:snapToGrid w:val="0"/>
          <w:color w:val="000000"/>
        </w:rPr>
      </w:pPr>
      <w:r w:rsidRPr="00253653">
        <w:rPr>
          <w:rFonts w:ascii="Arial" w:hAnsi="Arial" w:cs="Arial"/>
          <w:b/>
          <w:bCs/>
          <w:snapToGrid w:val="0"/>
          <w:color w:val="000000"/>
          <w:lang w:val="es-MX"/>
        </w:rPr>
        <w:t>Artículo</w:t>
      </w:r>
      <w:r w:rsidR="0074291E" w:rsidRPr="00253653">
        <w:rPr>
          <w:rFonts w:ascii="Arial" w:hAnsi="Arial" w:cs="Arial"/>
          <w:b/>
          <w:bCs/>
          <w:snapToGrid w:val="0"/>
          <w:color w:val="000000"/>
          <w:lang w:val="es-MX"/>
        </w:rPr>
        <w:t xml:space="preserve"> </w:t>
      </w:r>
      <w:r w:rsidR="00A74570" w:rsidRPr="00253653">
        <w:rPr>
          <w:rFonts w:ascii="Arial" w:hAnsi="Arial" w:cs="Arial"/>
          <w:b/>
          <w:bCs/>
          <w:snapToGrid w:val="0"/>
          <w:color w:val="000000"/>
          <w:lang w:val="es-MX"/>
        </w:rPr>
        <w:t>5:</w:t>
      </w:r>
      <w:r w:rsidR="0074291E" w:rsidRPr="00253653">
        <w:rPr>
          <w:rFonts w:ascii="Arial" w:hAnsi="Arial" w:cs="Arial"/>
          <w:b/>
          <w:bCs/>
          <w:snapToGrid w:val="0"/>
          <w:color w:val="000000"/>
          <w:lang w:val="es-MX"/>
        </w:rPr>
        <w:t xml:space="preserve"> </w:t>
      </w:r>
      <w:r w:rsidR="0074291E" w:rsidRPr="00253653">
        <w:rPr>
          <w:rFonts w:ascii="Arial" w:hAnsi="Arial" w:cs="Arial"/>
          <w:b/>
          <w:bCs/>
          <w:snapToGrid w:val="0"/>
          <w:color w:val="000000"/>
        </w:rPr>
        <w:t>Presentación de la Oferta</w:t>
      </w:r>
      <w:r w:rsidR="00644437" w:rsidRPr="00253653">
        <w:rPr>
          <w:rFonts w:ascii="Arial" w:hAnsi="Arial" w:cs="Arial"/>
          <w:b/>
          <w:bCs/>
          <w:snapToGrid w:val="0"/>
          <w:color w:val="000000"/>
        </w:rPr>
        <w:t>.</w:t>
      </w:r>
      <w:r w:rsidR="0074291E" w:rsidRPr="00253653">
        <w:rPr>
          <w:rFonts w:ascii="Arial" w:hAnsi="Arial" w:cs="Arial"/>
          <w:b/>
          <w:bCs/>
          <w:snapToGrid w:val="0"/>
          <w:color w:val="000000"/>
        </w:rPr>
        <w:t xml:space="preserve"> </w:t>
      </w:r>
      <w:r w:rsidR="00026D52" w:rsidRPr="00253653">
        <w:rPr>
          <w:rFonts w:ascii="Arial" w:hAnsi="Arial" w:cs="Arial"/>
          <w:color w:val="000000"/>
        </w:rPr>
        <w:t>Las Propuestas deben contener de manera completa</w:t>
      </w:r>
      <w:r w:rsidR="00644437" w:rsidRPr="00253653">
        <w:rPr>
          <w:rFonts w:ascii="Arial" w:hAnsi="Arial" w:cs="Arial"/>
          <w:color w:val="000000"/>
        </w:rPr>
        <w:t xml:space="preserve"> los bienes, obras y servicios necesarios para cubrir la</w:t>
      </w:r>
      <w:r w:rsidR="00644437" w:rsidRPr="00253653">
        <w:rPr>
          <w:rFonts w:ascii="Arial" w:hAnsi="Arial" w:cs="Arial"/>
          <w:color w:val="000000"/>
          <w:spacing w:val="1"/>
        </w:rPr>
        <w:t xml:space="preserve"> </w:t>
      </w:r>
      <w:r w:rsidR="00644437" w:rsidRPr="00253653">
        <w:rPr>
          <w:rFonts w:ascii="Arial" w:hAnsi="Arial" w:cs="Arial"/>
          <w:color w:val="000000"/>
        </w:rPr>
        <w:t>totalidad de</w:t>
      </w:r>
      <w:r w:rsidR="00644437" w:rsidRPr="00253653">
        <w:rPr>
          <w:rFonts w:ascii="Arial" w:hAnsi="Arial" w:cs="Arial"/>
          <w:color w:val="000000"/>
          <w:spacing w:val="1"/>
        </w:rPr>
        <w:t xml:space="preserve"> </w:t>
      </w:r>
      <w:r w:rsidR="00644437" w:rsidRPr="00253653">
        <w:rPr>
          <w:rFonts w:ascii="Arial" w:hAnsi="Arial" w:cs="Arial"/>
          <w:color w:val="000000"/>
        </w:rPr>
        <w:t>lo</w:t>
      </w:r>
      <w:r w:rsidR="00644437" w:rsidRPr="00253653">
        <w:rPr>
          <w:rFonts w:ascii="Arial" w:hAnsi="Arial" w:cs="Arial"/>
          <w:color w:val="000000"/>
          <w:spacing w:val="1"/>
        </w:rPr>
        <w:t xml:space="preserve"> </w:t>
      </w:r>
      <w:r w:rsidR="00644437" w:rsidRPr="00253653">
        <w:rPr>
          <w:rFonts w:ascii="Arial" w:hAnsi="Arial" w:cs="Arial"/>
          <w:color w:val="000000"/>
        </w:rPr>
        <w:t>requerido</w:t>
      </w:r>
      <w:r w:rsidR="00763C46" w:rsidRPr="00253653">
        <w:rPr>
          <w:rFonts w:ascii="Arial" w:hAnsi="Arial" w:cs="Arial"/>
          <w:color w:val="000000"/>
          <w:spacing w:val="1"/>
        </w:rPr>
        <w:t xml:space="preserve"> </w:t>
      </w:r>
      <w:r w:rsidR="0074291E" w:rsidRPr="00253653">
        <w:rPr>
          <w:rFonts w:ascii="Arial" w:hAnsi="Arial" w:cs="Arial"/>
          <w:color w:val="000000"/>
        </w:rPr>
        <w:t xml:space="preserve">en </w:t>
      </w:r>
      <w:r w:rsidR="00644437" w:rsidRPr="00253653">
        <w:rPr>
          <w:rFonts w:ascii="Arial" w:hAnsi="Arial" w:cs="Arial"/>
          <w:color w:val="000000"/>
        </w:rPr>
        <w:t xml:space="preserve">cada Renglón o zona cotizada. Se rechazarán aquellas Propuestas que ofrezcan sólo parte de lo solicitado en una zona o Renglón. </w:t>
      </w:r>
      <w:r w:rsidR="0074291E" w:rsidRPr="00253653">
        <w:rPr>
          <w:rFonts w:ascii="Arial" w:hAnsi="Arial" w:cs="Arial"/>
          <w:b/>
          <w:bCs/>
          <w:snapToGrid w:val="0"/>
          <w:color w:val="000000"/>
        </w:rPr>
        <w:t xml:space="preserve"> </w:t>
      </w:r>
    </w:p>
    <w:p w:rsidR="00644437" w:rsidRPr="00253653" w:rsidRDefault="00644437" w:rsidP="0074291E">
      <w:pPr>
        <w:spacing w:before="120" w:after="120"/>
        <w:jc w:val="both"/>
        <w:rPr>
          <w:rFonts w:ascii="Arial" w:hAnsi="Arial" w:cs="Arial"/>
          <w:color w:val="000000"/>
          <w:lang w:val="es-CO"/>
        </w:rPr>
      </w:pPr>
      <w:r w:rsidRPr="00253653">
        <w:rPr>
          <w:rFonts w:ascii="Arial" w:hAnsi="Arial" w:cs="Arial"/>
          <w:color w:val="000000"/>
          <w:lang w:eastAsia="en-US"/>
        </w:rPr>
        <w:t>No se aceptarán propuestas condicionadas, alternativas y/o variantes</w:t>
      </w:r>
      <w:r w:rsidRPr="00253653">
        <w:rPr>
          <w:rFonts w:ascii="Arial" w:hAnsi="Arial" w:cs="Arial"/>
          <w:color w:val="000000"/>
          <w:lang w:val="es-CO"/>
        </w:rPr>
        <w:t>.</w:t>
      </w:r>
    </w:p>
    <w:p w:rsidR="00763C46" w:rsidRPr="00253653" w:rsidRDefault="0046113E" w:rsidP="00763C46">
      <w:pPr>
        <w:pBdr>
          <w:top w:val="nil"/>
          <w:left w:val="nil"/>
          <w:bottom w:val="nil"/>
          <w:right w:val="nil"/>
          <w:between w:val="nil"/>
        </w:pBdr>
        <w:spacing w:before="120" w:after="120"/>
        <w:jc w:val="both"/>
        <w:rPr>
          <w:rFonts w:ascii="Arial" w:hAnsi="Arial" w:cs="Arial"/>
          <w:color w:val="000000"/>
        </w:rPr>
      </w:pPr>
      <w:r w:rsidRPr="00253653">
        <w:rPr>
          <w:rFonts w:ascii="Arial" w:hAnsi="Arial" w:cs="Arial"/>
          <w:b/>
          <w:bCs/>
          <w:color w:val="000000"/>
          <w:lang w:val="es-CO"/>
        </w:rPr>
        <w:t>Artículo</w:t>
      </w:r>
      <w:r w:rsidR="006718C6" w:rsidRPr="00253653">
        <w:rPr>
          <w:rFonts w:ascii="Arial" w:hAnsi="Arial" w:cs="Arial"/>
          <w:b/>
          <w:bCs/>
          <w:color w:val="000000"/>
          <w:lang w:val="es-CO"/>
        </w:rPr>
        <w:t xml:space="preserve"> 6: </w:t>
      </w:r>
      <w:r w:rsidR="0074291E" w:rsidRPr="00253653">
        <w:rPr>
          <w:rFonts w:ascii="Arial" w:hAnsi="Arial" w:cs="Arial"/>
          <w:b/>
          <w:bCs/>
          <w:color w:val="000000"/>
          <w:lang w:val="es-CO"/>
        </w:rPr>
        <w:t>Documentación exigida:</w:t>
      </w:r>
      <w:r w:rsidR="0074291E" w:rsidRPr="00253653">
        <w:rPr>
          <w:rFonts w:ascii="Arial" w:hAnsi="Arial" w:cs="Arial"/>
          <w:color w:val="000000"/>
          <w:lang w:val="es-CO"/>
        </w:rPr>
        <w:t xml:space="preserve"> </w:t>
      </w:r>
      <w:r w:rsidR="00763C46" w:rsidRPr="00253653">
        <w:rPr>
          <w:rFonts w:ascii="Arial" w:hAnsi="Arial" w:cs="Arial"/>
          <w:color w:val="000000"/>
        </w:rPr>
        <w:t xml:space="preserve">La documentación exigida en las cláusulas particulares, de carácter institucional y financiera podrá ser presentada en copia simple, junto con una declaración jurada por parte del representante legal y/o apoderado donde manifieste que dichas copias son reproducciones fieles de los documentos originales. </w:t>
      </w:r>
    </w:p>
    <w:p w:rsidR="00763C46" w:rsidRPr="00253653" w:rsidRDefault="00763C46" w:rsidP="00763C46">
      <w:pPr>
        <w:tabs>
          <w:tab w:val="num" w:pos="426"/>
        </w:tabs>
        <w:spacing w:before="120" w:after="120"/>
        <w:jc w:val="both"/>
        <w:rPr>
          <w:rFonts w:ascii="Arial" w:hAnsi="Arial" w:cs="Arial"/>
          <w:snapToGrid w:val="0"/>
          <w:color w:val="000000"/>
        </w:rPr>
      </w:pPr>
      <w:r w:rsidRPr="00253653">
        <w:rPr>
          <w:rFonts w:ascii="Arial" w:hAnsi="Arial" w:cs="Arial"/>
          <w:snapToGrid w:val="0"/>
          <w:color w:val="000000"/>
        </w:rPr>
        <w:t>La parte operativa y técnica de la Propuesta (Sobre Nº 1) no deberán contener ninguna información de precios con respecto a los servicios y bienes ofrecidos. Este tipo de información deberá proporcionarse por separado e incluirse solamente en la propuesta económica. La inclusión de información sobre precios en el Sobre Nº 1 determinará el rechazo de la Propuesta.</w:t>
      </w:r>
    </w:p>
    <w:p w:rsidR="00763C46" w:rsidRPr="00253653" w:rsidRDefault="00763C46" w:rsidP="00763C46">
      <w:pPr>
        <w:tabs>
          <w:tab w:val="num" w:pos="426"/>
        </w:tabs>
        <w:spacing w:before="120" w:after="120"/>
        <w:jc w:val="both"/>
        <w:rPr>
          <w:rFonts w:ascii="Arial" w:hAnsi="Arial" w:cs="Arial"/>
          <w:snapToGrid w:val="0"/>
          <w:color w:val="000000"/>
        </w:rPr>
      </w:pPr>
      <w:r w:rsidRPr="00253653">
        <w:rPr>
          <w:rFonts w:ascii="Arial" w:hAnsi="Arial" w:cs="Arial"/>
          <w:snapToGrid w:val="0"/>
          <w:color w:val="000000"/>
        </w:rPr>
        <w:lastRenderedPageBreak/>
        <w:t xml:space="preserve">Cualquier referencia sobre materiales y folletos de tipo descriptivo deberá incluirse en el párrafo correspondiente de la Propuesta, pero los materiales/documentos en sí podrán proporcionarse como anexos a la Propuesta. </w:t>
      </w:r>
    </w:p>
    <w:p w:rsidR="00763C46" w:rsidRPr="00253653" w:rsidRDefault="00763C46" w:rsidP="00A74570">
      <w:pPr>
        <w:tabs>
          <w:tab w:val="num" w:pos="426"/>
        </w:tabs>
        <w:spacing w:before="120" w:after="120"/>
        <w:jc w:val="both"/>
        <w:rPr>
          <w:rFonts w:ascii="Arial" w:hAnsi="Arial" w:cs="Arial"/>
          <w:snapToGrid w:val="0"/>
          <w:color w:val="000000"/>
        </w:rPr>
      </w:pPr>
      <w:r w:rsidRPr="00253653">
        <w:rPr>
          <w:rFonts w:ascii="Arial" w:hAnsi="Arial" w:cs="Arial"/>
          <w:snapToGrid w:val="0"/>
          <w:color w:val="000000"/>
        </w:rPr>
        <w:t>La información que el Oferente considere información confidencial de su propiedad amparada por derechos de propiedad intelectual, si la hubiera, deberá marcarse claramente como “confidencial, protegida por derechos de propiedad intelectual” a continuación de la parte relevante del texto y será entonces tratada como tal.</w:t>
      </w:r>
    </w:p>
    <w:p w:rsidR="00644437" w:rsidRPr="00253653" w:rsidRDefault="0046113E" w:rsidP="004E780A">
      <w:pPr>
        <w:spacing w:before="120" w:after="120"/>
        <w:jc w:val="both"/>
        <w:rPr>
          <w:rFonts w:ascii="Arial" w:hAnsi="Arial" w:cs="Arial"/>
          <w:b/>
          <w:bCs/>
          <w:snapToGrid w:val="0"/>
          <w:color w:val="000000"/>
        </w:rPr>
      </w:pPr>
      <w:r w:rsidRPr="00253653">
        <w:rPr>
          <w:rFonts w:ascii="Arial" w:hAnsi="Arial" w:cs="Arial"/>
          <w:b/>
          <w:bCs/>
          <w:snapToGrid w:val="0"/>
          <w:color w:val="000000"/>
        </w:rPr>
        <w:t>Artículo</w:t>
      </w:r>
      <w:r w:rsidR="004E780A" w:rsidRPr="00253653">
        <w:rPr>
          <w:rFonts w:ascii="Arial" w:hAnsi="Arial" w:cs="Arial"/>
          <w:b/>
          <w:bCs/>
          <w:snapToGrid w:val="0"/>
          <w:color w:val="000000"/>
        </w:rPr>
        <w:t xml:space="preserve"> </w:t>
      </w:r>
      <w:r w:rsidR="006718C6" w:rsidRPr="00253653">
        <w:rPr>
          <w:rFonts w:ascii="Arial" w:hAnsi="Arial" w:cs="Arial"/>
          <w:b/>
          <w:bCs/>
          <w:snapToGrid w:val="0"/>
          <w:color w:val="000000"/>
        </w:rPr>
        <w:t xml:space="preserve">7: </w:t>
      </w:r>
      <w:r w:rsidR="00644437" w:rsidRPr="00253653">
        <w:rPr>
          <w:rFonts w:ascii="Arial" w:hAnsi="Arial" w:cs="Arial"/>
          <w:b/>
          <w:bCs/>
          <w:snapToGrid w:val="0"/>
          <w:color w:val="000000"/>
        </w:rPr>
        <w:t>Aclaraciones respecto de los documentos de licitación.</w:t>
      </w:r>
      <w:r w:rsidR="004E780A" w:rsidRPr="00253653">
        <w:rPr>
          <w:rFonts w:ascii="Arial" w:hAnsi="Arial" w:cs="Arial"/>
          <w:b/>
          <w:bCs/>
          <w:snapToGrid w:val="0"/>
          <w:color w:val="000000"/>
        </w:rPr>
        <w:t xml:space="preserve"> </w:t>
      </w:r>
      <w:r w:rsidR="00644437" w:rsidRPr="00253653">
        <w:rPr>
          <w:rFonts w:ascii="Arial" w:hAnsi="Arial" w:cs="Arial"/>
          <w:color w:val="000000"/>
        </w:rPr>
        <w:t>Si un posible Oferente necesitase aclaración sobre estos Documentos de Selección,</w:t>
      </w:r>
      <w:r w:rsidR="00644437" w:rsidRPr="00253653">
        <w:rPr>
          <w:rFonts w:ascii="Arial" w:hAnsi="Arial" w:cs="Arial"/>
          <w:snapToGrid w:val="0"/>
          <w:color w:val="000000"/>
          <w:lang w:val="es-AR"/>
        </w:rPr>
        <w:t xml:space="preserve"> podrá solicitar aclaraciones vinculadas con este documento y sus anexos, mediante notificación por escrito y hasta siete (7) días hábiles antes de la fecha límite para la presentación de las propuestas. La notificación deberá cursarse tanto al domicilio como al correo electrónico que se indican debajo:</w:t>
      </w:r>
    </w:p>
    <w:p w:rsidR="00644437" w:rsidRPr="00AF1CEA" w:rsidRDefault="00644437" w:rsidP="004E780A">
      <w:pPr>
        <w:pStyle w:val="Sangradetextonormal"/>
        <w:spacing w:before="120" w:after="120"/>
        <w:ind w:left="0"/>
        <w:jc w:val="both"/>
        <w:rPr>
          <w:rFonts w:ascii="Arial" w:hAnsi="Arial" w:cs="Arial"/>
          <w:snapToGrid w:val="0"/>
          <w:color w:val="000000"/>
          <w:szCs w:val="24"/>
          <w:lang w:val="es-AR"/>
        </w:rPr>
      </w:pPr>
      <w:r w:rsidRPr="00AF1CEA">
        <w:rPr>
          <w:rFonts w:ascii="Arial" w:hAnsi="Arial" w:cs="Arial"/>
          <w:snapToGrid w:val="0"/>
          <w:color w:val="000000"/>
          <w:szCs w:val="24"/>
          <w:lang w:val="es-AR"/>
        </w:rPr>
        <w:t>Atención: RODRIGO MIQUELARENA</w:t>
      </w:r>
    </w:p>
    <w:p w:rsidR="00644437" w:rsidRPr="00AF1CEA" w:rsidRDefault="00644437" w:rsidP="004E780A">
      <w:pPr>
        <w:pStyle w:val="Sangradetextonormal"/>
        <w:spacing w:before="120" w:after="120"/>
        <w:ind w:left="0"/>
        <w:jc w:val="both"/>
        <w:rPr>
          <w:rFonts w:ascii="Arial" w:hAnsi="Arial" w:cs="Arial"/>
          <w:snapToGrid w:val="0"/>
          <w:color w:val="000000"/>
          <w:szCs w:val="24"/>
          <w:lang w:val="es-AR"/>
        </w:rPr>
      </w:pPr>
      <w:r w:rsidRPr="00AF1CEA">
        <w:rPr>
          <w:rFonts w:ascii="Arial" w:hAnsi="Arial" w:cs="Arial"/>
          <w:snapToGrid w:val="0"/>
          <w:color w:val="000000"/>
          <w:szCs w:val="24"/>
          <w:lang w:val="es-AR"/>
        </w:rPr>
        <w:t xml:space="preserve">Dirección: </w:t>
      </w:r>
      <w:r w:rsidR="00C75F8B" w:rsidRPr="00AF1CEA">
        <w:rPr>
          <w:rFonts w:ascii="Arial" w:hAnsi="Arial" w:cs="Arial"/>
          <w:snapToGrid w:val="0"/>
          <w:color w:val="000000"/>
          <w:szCs w:val="24"/>
          <w:lang w:val="es-AR"/>
        </w:rPr>
        <w:t>BELGRANO 776</w:t>
      </w:r>
    </w:p>
    <w:p w:rsidR="00644437" w:rsidRPr="00AF1CEA" w:rsidRDefault="00644437" w:rsidP="004E780A">
      <w:pPr>
        <w:pStyle w:val="Sangradetextonormal"/>
        <w:spacing w:before="120" w:after="120"/>
        <w:ind w:left="0"/>
        <w:jc w:val="both"/>
        <w:rPr>
          <w:rFonts w:ascii="Arial" w:hAnsi="Arial" w:cs="Arial"/>
          <w:snapToGrid w:val="0"/>
          <w:color w:val="000000"/>
          <w:szCs w:val="24"/>
          <w:lang w:val="es-AR"/>
        </w:rPr>
      </w:pPr>
      <w:r w:rsidRPr="00AF1CEA">
        <w:rPr>
          <w:rFonts w:ascii="Arial" w:hAnsi="Arial" w:cs="Arial"/>
          <w:snapToGrid w:val="0"/>
          <w:color w:val="000000"/>
          <w:szCs w:val="24"/>
          <w:lang w:val="es-AR"/>
        </w:rPr>
        <w:t xml:space="preserve">Correo electrónico: </w:t>
      </w:r>
      <w:r w:rsidR="00DD7B84" w:rsidRPr="00AF1CEA">
        <w:rPr>
          <w:rFonts w:ascii="Arial" w:hAnsi="Arial" w:cs="Arial"/>
          <w:snapToGrid w:val="0"/>
          <w:color w:val="000000"/>
          <w:szCs w:val="24"/>
          <w:lang w:val="es-AR"/>
        </w:rPr>
        <w:t>susbs.justicia@chubut.gov.ar</w:t>
      </w:r>
      <w:hyperlink r:id="rId8" w:history="1"/>
      <w:r w:rsidRPr="00AF1CEA">
        <w:rPr>
          <w:rStyle w:val="Hipervnculo"/>
          <w:rFonts w:ascii="Arial" w:hAnsi="Arial" w:cs="Arial"/>
          <w:snapToGrid w:val="0"/>
          <w:color w:val="000000"/>
          <w:szCs w:val="24"/>
          <w:lang w:val="es-AR"/>
        </w:rPr>
        <w:t xml:space="preserve"> </w:t>
      </w:r>
      <w:r w:rsidRPr="00AF1CEA">
        <w:rPr>
          <w:rFonts w:ascii="Arial" w:hAnsi="Arial" w:cs="Arial"/>
          <w:snapToGrid w:val="0"/>
          <w:color w:val="000000"/>
          <w:szCs w:val="24"/>
          <w:lang w:val="es-AR"/>
        </w:rPr>
        <w:t xml:space="preserve">   </w:t>
      </w:r>
    </w:p>
    <w:p w:rsidR="00644437" w:rsidRPr="00253653" w:rsidRDefault="00644437" w:rsidP="004E780A">
      <w:pPr>
        <w:pStyle w:val="Sangradetextonormal"/>
        <w:spacing w:before="120" w:after="120"/>
        <w:ind w:left="0"/>
        <w:jc w:val="both"/>
        <w:rPr>
          <w:rFonts w:ascii="Arial" w:hAnsi="Arial" w:cs="Arial"/>
          <w:snapToGrid w:val="0"/>
          <w:color w:val="000000"/>
          <w:szCs w:val="24"/>
          <w:lang w:val="es-AR"/>
        </w:rPr>
      </w:pPr>
      <w:r w:rsidRPr="00AF1CEA">
        <w:rPr>
          <w:rFonts w:ascii="Arial" w:hAnsi="Arial" w:cs="Arial"/>
          <w:snapToGrid w:val="0"/>
          <w:color w:val="000000"/>
          <w:szCs w:val="24"/>
          <w:lang w:val="es-AR"/>
        </w:rPr>
        <w:t xml:space="preserve">Teléfono: </w:t>
      </w:r>
      <w:r w:rsidR="00C75F8B" w:rsidRPr="00AF1CEA">
        <w:rPr>
          <w:rFonts w:ascii="Arial" w:hAnsi="Arial" w:cs="Arial"/>
          <w:snapToGrid w:val="0"/>
          <w:color w:val="000000"/>
          <w:szCs w:val="24"/>
          <w:lang w:val="es-AR"/>
        </w:rPr>
        <w:t>11 6167-1689</w:t>
      </w:r>
    </w:p>
    <w:p w:rsidR="00644437" w:rsidRPr="00253653" w:rsidRDefault="00644437" w:rsidP="00644437">
      <w:pPr>
        <w:pStyle w:val="Sangradetextonormal"/>
        <w:spacing w:before="120" w:after="120"/>
        <w:ind w:left="0"/>
        <w:jc w:val="both"/>
        <w:rPr>
          <w:rFonts w:ascii="Arial" w:hAnsi="Arial" w:cs="Arial"/>
          <w:color w:val="000000"/>
          <w:szCs w:val="24"/>
          <w:lang w:val="es-ES"/>
        </w:rPr>
      </w:pPr>
      <w:r w:rsidRPr="00253653">
        <w:rPr>
          <w:rFonts w:ascii="Arial" w:hAnsi="Arial" w:cs="Arial"/>
          <w:color w:val="000000"/>
          <w:szCs w:val="24"/>
          <w:lang w:val="es-ES"/>
        </w:rPr>
        <w:t xml:space="preserve">El </w:t>
      </w:r>
      <w:r w:rsidR="005F1969" w:rsidRPr="00253653">
        <w:rPr>
          <w:rFonts w:ascii="Arial" w:hAnsi="Arial" w:cs="Arial"/>
          <w:color w:val="000000"/>
          <w:szCs w:val="24"/>
          <w:lang w:val="es-ES"/>
        </w:rPr>
        <w:t>Contratante</w:t>
      </w:r>
      <w:r w:rsidRPr="00253653">
        <w:rPr>
          <w:rFonts w:ascii="Arial" w:hAnsi="Arial" w:cs="Arial"/>
          <w:color w:val="000000"/>
          <w:szCs w:val="24"/>
          <w:lang w:val="es-ES"/>
        </w:rPr>
        <w:t xml:space="preserve"> responderá </w:t>
      </w:r>
      <w:r w:rsidRPr="00253653">
        <w:rPr>
          <w:rFonts w:ascii="Arial" w:hAnsi="Arial" w:cs="Arial"/>
          <w:snapToGrid w:val="0"/>
          <w:color w:val="000000"/>
          <w:szCs w:val="24"/>
          <w:lang w:val="es-AR"/>
        </w:rPr>
        <w:t>las consultas sobre los documento</w:t>
      </w:r>
      <w:r w:rsidR="000279A5" w:rsidRPr="00253653">
        <w:rPr>
          <w:rFonts w:ascii="Arial" w:hAnsi="Arial" w:cs="Arial"/>
          <w:snapToGrid w:val="0"/>
          <w:color w:val="000000"/>
          <w:szCs w:val="24"/>
          <w:lang w:val="es-AR"/>
        </w:rPr>
        <w:t>s de</w:t>
      </w:r>
      <w:r w:rsidR="004E780A" w:rsidRPr="00253653">
        <w:rPr>
          <w:rFonts w:ascii="Arial" w:hAnsi="Arial" w:cs="Arial"/>
          <w:snapToGrid w:val="0"/>
          <w:color w:val="000000"/>
          <w:szCs w:val="24"/>
          <w:lang w:val="es-AR"/>
        </w:rPr>
        <w:t>l</w:t>
      </w:r>
      <w:r w:rsidR="000279A5" w:rsidRPr="00253653">
        <w:rPr>
          <w:rFonts w:ascii="Arial" w:hAnsi="Arial" w:cs="Arial"/>
          <w:snapToGrid w:val="0"/>
          <w:color w:val="000000"/>
          <w:szCs w:val="24"/>
          <w:lang w:val="es-AR"/>
        </w:rPr>
        <w:t xml:space="preserve"> presente</w:t>
      </w:r>
      <w:r w:rsidR="004E780A" w:rsidRPr="00253653">
        <w:rPr>
          <w:rFonts w:ascii="Arial" w:hAnsi="Arial" w:cs="Arial"/>
          <w:snapToGrid w:val="0"/>
          <w:color w:val="000000"/>
          <w:szCs w:val="24"/>
          <w:lang w:val="es-AR"/>
        </w:rPr>
        <w:t xml:space="preserve"> pliego </w:t>
      </w:r>
      <w:r w:rsidR="000279A5" w:rsidRPr="00253653">
        <w:rPr>
          <w:rFonts w:ascii="Arial" w:hAnsi="Arial" w:cs="Arial"/>
          <w:snapToGrid w:val="0"/>
          <w:color w:val="000000"/>
          <w:szCs w:val="24"/>
          <w:lang w:val="es-AR"/>
        </w:rPr>
        <w:t>hasta tres (3</w:t>
      </w:r>
      <w:r w:rsidRPr="00253653">
        <w:rPr>
          <w:rFonts w:ascii="Arial" w:hAnsi="Arial" w:cs="Arial"/>
          <w:snapToGrid w:val="0"/>
          <w:color w:val="000000"/>
          <w:szCs w:val="24"/>
          <w:lang w:val="es-AR"/>
        </w:rPr>
        <w:t>) días hábiles antes de la fecha límite para la presentación de las propuestas. Todas las consultas serán enviadas y contestadas por escrito.</w:t>
      </w:r>
    </w:p>
    <w:p w:rsidR="00644437" w:rsidRPr="00253653" w:rsidRDefault="0046113E" w:rsidP="004E780A">
      <w:pPr>
        <w:spacing w:before="120" w:after="120"/>
        <w:jc w:val="both"/>
        <w:rPr>
          <w:rFonts w:ascii="Arial" w:hAnsi="Arial" w:cs="Arial"/>
          <w:b/>
          <w:bCs/>
          <w:snapToGrid w:val="0"/>
          <w:color w:val="000000"/>
        </w:rPr>
      </w:pPr>
      <w:r w:rsidRPr="00253653">
        <w:rPr>
          <w:rFonts w:ascii="Arial" w:hAnsi="Arial" w:cs="Arial"/>
          <w:b/>
          <w:bCs/>
          <w:snapToGrid w:val="0"/>
          <w:color w:val="000000"/>
        </w:rPr>
        <w:t>Artículo</w:t>
      </w:r>
      <w:r w:rsidR="004E780A" w:rsidRPr="00253653">
        <w:rPr>
          <w:rFonts w:ascii="Arial" w:hAnsi="Arial" w:cs="Arial"/>
          <w:b/>
          <w:bCs/>
          <w:snapToGrid w:val="0"/>
          <w:color w:val="000000"/>
        </w:rPr>
        <w:t xml:space="preserve"> </w:t>
      </w:r>
      <w:r w:rsidR="006718C6" w:rsidRPr="00253653">
        <w:rPr>
          <w:rFonts w:ascii="Arial" w:hAnsi="Arial" w:cs="Arial"/>
          <w:b/>
          <w:bCs/>
          <w:snapToGrid w:val="0"/>
          <w:color w:val="000000"/>
        </w:rPr>
        <w:t xml:space="preserve">8: </w:t>
      </w:r>
      <w:r w:rsidR="00644437" w:rsidRPr="00253653">
        <w:rPr>
          <w:rFonts w:ascii="Arial" w:hAnsi="Arial" w:cs="Arial"/>
          <w:b/>
          <w:bCs/>
          <w:snapToGrid w:val="0"/>
          <w:color w:val="000000"/>
        </w:rPr>
        <w:t>Enmienda de los documentos de licitación.</w:t>
      </w:r>
      <w:r w:rsidR="004E780A" w:rsidRPr="00253653">
        <w:rPr>
          <w:rFonts w:ascii="Arial" w:hAnsi="Arial" w:cs="Arial"/>
          <w:b/>
          <w:bCs/>
          <w:snapToGrid w:val="0"/>
          <w:color w:val="000000"/>
        </w:rPr>
        <w:t xml:space="preserve"> </w:t>
      </w:r>
      <w:r w:rsidR="00644437" w:rsidRPr="00253653">
        <w:rPr>
          <w:rFonts w:ascii="Arial" w:hAnsi="Arial" w:cs="Arial"/>
          <w:color w:val="000000"/>
        </w:rPr>
        <w:t xml:space="preserve">El </w:t>
      </w:r>
      <w:r w:rsidR="00026D52" w:rsidRPr="00253653">
        <w:rPr>
          <w:rFonts w:ascii="Arial" w:hAnsi="Arial" w:cs="Arial"/>
          <w:bCs/>
          <w:color w:val="000000"/>
          <w:lang w:val="es-AR"/>
        </w:rPr>
        <w:t>Contratante</w:t>
      </w:r>
      <w:r w:rsidR="00644437" w:rsidRPr="00253653">
        <w:rPr>
          <w:rFonts w:ascii="Arial" w:hAnsi="Arial" w:cs="Arial"/>
          <w:color w:val="000000"/>
          <w:lang w:val="es-AR"/>
        </w:rPr>
        <w:t xml:space="preserve"> </w:t>
      </w:r>
      <w:r w:rsidR="00644437" w:rsidRPr="00253653">
        <w:rPr>
          <w:rFonts w:ascii="Arial" w:hAnsi="Arial" w:cs="Arial"/>
          <w:color w:val="000000"/>
        </w:rPr>
        <w:t xml:space="preserve">podrá </w:t>
      </w:r>
      <w:r w:rsidRPr="00253653">
        <w:rPr>
          <w:rFonts w:ascii="Arial" w:hAnsi="Arial" w:cs="Arial"/>
          <w:color w:val="000000"/>
        </w:rPr>
        <w:t>aclarar</w:t>
      </w:r>
      <w:r w:rsidR="00644437" w:rsidRPr="00253653">
        <w:rPr>
          <w:rFonts w:ascii="Arial" w:hAnsi="Arial" w:cs="Arial"/>
          <w:color w:val="000000"/>
        </w:rPr>
        <w:t xml:space="preserve"> los términos</w:t>
      </w:r>
      <w:r w:rsidR="00026D52" w:rsidRPr="00253653">
        <w:rPr>
          <w:rFonts w:ascii="Arial" w:hAnsi="Arial" w:cs="Arial"/>
          <w:color w:val="000000"/>
        </w:rPr>
        <w:t xml:space="preserve"> de</w:t>
      </w:r>
      <w:r w:rsidR="004E780A" w:rsidRPr="00253653">
        <w:rPr>
          <w:rFonts w:ascii="Arial" w:hAnsi="Arial" w:cs="Arial"/>
          <w:color w:val="000000"/>
        </w:rPr>
        <w:t xml:space="preserve">l presente pliego </w:t>
      </w:r>
      <w:r w:rsidR="00026D52" w:rsidRPr="00253653">
        <w:rPr>
          <w:rFonts w:ascii="Arial" w:hAnsi="Arial" w:cs="Arial"/>
          <w:color w:val="000000"/>
        </w:rPr>
        <w:t>mediante una circular</w:t>
      </w:r>
      <w:r w:rsidR="00644437" w:rsidRPr="00253653">
        <w:rPr>
          <w:rFonts w:ascii="Arial" w:hAnsi="Arial" w:cs="Arial"/>
          <w:color w:val="000000"/>
        </w:rPr>
        <w:t xml:space="preserve"> en cualquier momento con anterioridad a la </w:t>
      </w:r>
      <w:r w:rsidR="00644437" w:rsidRPr="00253653">
        <w:rPr>
          <w:rFonts w:ascii="Arial" w:hAnsi="Arial" w:cs="Arial"/>
          <w:snapToGrid w:val="0"/>
          <w:color w:val="000000"/>
          <w:lang w:val="es-AR"/>
        </w:rPr>
        <w:t>fecha límite para la presentación de las propuestas</w:t>
      </w:r>
      <w:r w:rsidR="00644437" w:rsidRPr="00253653">
        <w:rPr>
          <w:rFonts w:ascii="Arial" w:hAnsi="Arial" w:cs="Arial"/>
          <w:color w:val="000000"/>
        </w:rPr>
        <w:t>, por el motivo que fuere necesario, ya sea por iniciativa propia o en respuesta a un pedido de aclaración de un posible Oferente.</w:t>
      </w:r>
    </w:p>
    <w:p w:rsidR="00644437" w:rsidRPr="00253653" w:rsidRDefault="00644437" w:rsidP="004E780A">
      <w:pPr>
        <w:spacing w:before="120" w:after="120"/>
        <w:jc w:val="both"/>
        <w:rPr>
          <w:rFonts w:ascii="Arial" w:hAnsi="Arial" w:cs="Arial"/>
          <w:b/>
          <w:snapToGrid w:val="0"/>
          <w:color w:val="000000"/>
          <w:lang w:val="es-AR"/>
        </w:rPr>
      </w:pPr>
      <w:r w:rsidRPr="00253653">
        <w:rPr>
          <w:rFonts w:ascii="Arial" w:hAnsi="Arial" w:cs="Arial"/>
          <w:snapToGrid w:val="0"/>
          <w:color w:val="000000"/>
          <w:lang w:val="es-AR"/>
        </w:rPr>
        <w:t>A fin de poder proporcionar a los posibles oferentes un plazo razon</w:t>
      </w:r>
      <w:r w:rsidR="00026D52" w:rsidRPr="00253653">
        <w:rPr>
          <w:rFonts w:ascii="Arial" w:hAnsi="Arial" w:cs="Arial"/>
          <w:snapToGrid w:val="0"/>
          <w:color w:val="000000"/>
          <w:lang w:val="es-AR"/>
        </w:rPr>
        <w:t xml:space="preserve">able para analizar las </w:t>
      </w:r>
      <w:r w:rsidR="005C6980" w:rsidRPr="00253653">
        <w:rPr>
          <w:rFonts w:ascii="Arial" w:hAnsi="Arial" w:cs="Arial"/>
          <w:snapToGrid w:val="0"/>
          <w:color w:val="000000"/>
          <w:lang w:val="es-AR"/>
        </w:rPr>
        <w:t>aclaraciones realizadas</w:t>
      </w:r>
      <w:r w:rsidR="00026D52" w:rsidRPr="00253653">
        <w:rPr>
          <w:rFonts w:ascii="Arial" w:hAnsi="Arial" w:cs="Arial"/>
          <w:snapToGrid w:val="0"/>
          <w:color w:val="000000"/>
          <w:lang w:val="es-AR"/>
        </w:rPr>
        <w:t xml:space="preserve"> a los efectos de la </w:t>
      </w:r>
      <w:r w:rsidR="005C6980" w:rsidRPr="00253653">
        <w:rPr>
          <w:rFonts w:ascii="Arial" w:hAnsi="Arial" w:cs="Arial"/>
          <w:snapToGrid w:val="0"/>
          <w:color w:val="000000"/>
          <w:lang w:val="es-AR"/>
        </w:rPr>
        <w:t>elaboración de</w:t>
      </w:r>
      <w:r w:rsidRPr="00253653">
        <w:rPr>
          <w:rFonts w:ascii="Arial" w:hAnsi="Arial" w:cs="Arial"/>
          <w:snapToGrid w:val="0"/>
          <w:color w:val="000000"/>
          <w:lang w:val="es-AR"/>
        </w:rPr>
        <w:t xml:space="preserve"> sus ofertas</w:t>
      </w:r>
      <w:r w:rsidR="00026D52" w:rsidRPr="00253653">
        <w:rPr>
          <w:rFonts w:ascii="Arial" w:hAnsi="Arial" w:cs="Arial"/>
          <w:snapToGrid w:val="0"/>
          <w:color w:val="000000"/>
          <w:lang w:val="es-AR"/>
        </w:rPr>
        <w:t xml:space="preserve">, el Contratante </w:t>
      </w:r>
      <w:r w:rsidRPr="00253653">
        <w:rPr>
          <w:rFonts w:ascii="Arial" w:hAnsi="Arial" w:cs="Arial"/>
          <w:snapToGrid w:val="0"/>
          <w:color w:val="000000"/>
          <w:lang w:val="es-AR"/>
        </w:rPr>
        <w:t>podrá, a su criterio, extender la fecha límite fijada para la</w:t>
      </w:r>
      <w:r w:rsidR="004E29FB" w:rsidRPr="00253653">
        <w:rPr>
          <w:rFonts w:ascii="Arial" w:hAnsi="Arial" w:cs="Arial"/>
          <w:snapToGrid w:val="0"/>
          <w:color w:val="000000"/>
          <w:lang w:val="es-AR"/>
        </w:rPr>
        <w:t xml:space="preserve"> presentación de las </w:t>
      </w:r>
      <w:r w:rsidR="006718C6" w:rsidRPr="00253653">
        <w:rPr>
          <w:rFonts w:ascii="Arial" w:hAnsi="Arial" w:cs="Arial"/>
          <w:snapToGrid w:val="0"/>
          <w:color w:val="000000"/>
          <w:lang w:val="es-AR"/>
        </w:rPr>
        <w:t>p</w:t>
      </w:r>
      <w:r w:rsidR="004E29FB" w:rsidRPr="00253653">
        <w:rPr>
          <w:rFonts w:ascii="Arial" w:hAnsi="Arial" w:cs="Arial"/>
          <w:snapToGrid w:val="0"/>
          <w:color w:val="000000"/>
          <w:lang w:val="es-AR"/>
        </w:rPr>
        <w:t xml:space="preserve">ropuestas, </w:t>
      </w:r>
      <w:r w:rsidR="004E29FB" w:rsidRPr="00253653">
        <w:rPr>
          <w:rFonts w:ascii="Arial" w:hAnsi="Arial" w:cs="Arial"/>
          <w:bCs/>
          <w:snapToGrid w:val="0"/>
          <w:color w:val="000000"/>
          <w:lang w:val="es-AR"/>
        </w:rPr>
        <w:t>en cuyo caso deberá comunicar</w:t>
      </w:r>
      <w:r w:rsidR="00B57309" w:rsidRPr="00253653">
        <w:rPr>
          <w:rFonts w:ascii="Arial" w:hAnsi="Arial" w:cs="Arial"/>
          <w:bCs/>
          <w:snapToGrid w:val="0"/>
          <w:color w:val="000000"/>
          <w:lang w:val="es-AR"/>
        </w:rPr>
        <w:t xml:space="preserve"> en forma fehaciente,</w:t>
      </w:r>
      <w:r w:rsidR="004E29FB" w:rsidRPr="00253653">
        <w:rPr>
          <w:rFonts w:ascii="Arial" w:hAnsi="Arial" w:cs="Arial"/>
          <w:bCs/>
          <w:snapToGrid w:val="0"/>
          <w:color w:val="000000"/>
          <w:lang w:val="es-AR"/>
        </w:rPr>
        <w:t xml:space="preserve"> a todos l</w:t>
      </w:r>
      <w:r w:rsidR="00B57309" w:rsidRPr="00253653">
        <w:rPr>
          <w:rFonts w:ascii="Arial" w:hAnsi="Arial" w:cs="Arial"/>
          <w:bCs/>
          <w:snapToGrid w:val="0"/>
          <w:color w:val="000000"/>
          <w:lang w:val="es-AR"/>
        </w:rPr>
        <w:t>os oferentes dicha modificación.</w:t>
      </w:r>
    </w:p>
    <w:p w:rsidR="00644437" w:rsidRPr="005003C6" w:rsidRDefault="0046113E" w:rsidP="004E780A">
      <w:pPr>
        <w:pStyle w:val="PARRAFO"/>
        <w:rPr>
          <w:rFonts w:ascii="Arial" w:hAnsi="Arial" w:cs="Arial"/>
          <w:b/>
          <w:bCs/>
          <w:snapToGrid w:val="0"/>
          <w:sz w:val="24"/>
          <w:szCs w:val="24"/>
          <w:lang w:val="es-PA" w:eastAsia="es-PA"/>
        </w:rPr>
      </w:pPr>
      <w:r>
        <w:rPr>
          <w:rFonts w:ascii="Arial" w:hAnsi="Arial" w:cs="Arial"/>
          <w:b/>
          <w:bCs/>
          <w:snapToGrid w:val="0"/>
          <w:sz w:val="24"/>
          <w:lang w:val="es-PA" w:eastAsia="es-PA"/>
        </w:rPr>
        <w:t>Artículo</w:t>
      </w:r>
      <w:r w:rsidR="004E780A" w:rsidRPr="005003C6">
        <w:rPr>
          <w:rFonts w:ascii="Arial" w:hAnsi="Arial" w:cs="Arial"/>
          <w:b/>
          <w:bCs/>
          <w:snapToGrid w:val="0"/>
          <w:sz w:val="24"/>
          <w:lang w:val="es-PA" w:eastAsia="es-PA"/>
        </w:rPr>
        <w:t xml:space="preserve"> </w:t>
      </w:r>
      <w:r w:rsidR="006718C6" w:rsidRPr="005003C6">
        <w:rPr>
          <w:rFonts w:ascii="Arial" w:hAnsi="Arial" w:cs="Arial"/>
          <w:b/>
          <w:bCs/>
          <w:snapToGrid w:val="0"/>
          <w:sz w:val="24"/>
          <w:lang w:val="es-PA" w:eastAsia="es-PA"/>
        </w:rPr>
        <w:t>9:</w:t>
      </w:r>
      <w:r w:rsidR="004E780A" w:rsidRPr="005003C6">
        <w:rPr>
          <w:rFonts w:ascii="Arial" w:hAnsi="Arial" w:cs="Arial"/>
          <w:b/>
          <w:bCs/>
          <w:snapToGrid w:val="0"/>
          <w:sz w:val="24"/>
          <w:lang w:val="es-PA" w:eastAsia="es-PA"/>
        </w:rPr>
        <w:t xml:space="preserve"> </w:t>
      </w:r>
      <w:r w:rsidR="00644437" w:rsidRPr="005003C6">
        <w:rPr>
          <w:rFonts w:ascii="Arial" w:hAnsi="Arial" w:cs="Arial"/>
          <w:b/>
          <w:bCs/>
          <w:snapToGrid w:val="0"/>
          <w:sz w:val="24"/>
          <w:lang w:val="es-PA" w:eastAsia="es-PA"/>
        </w:rPr>
        <w:t xml:space="preserve">Preparación de las </w:t>
      </w:r>
      <w:r w:rsidR="006718C6" w:rsidRPr="005003C6">
        <w:rPr>
          <w:rFonts w:ascii="Arial" w:hAnsi="Arial" w:cs="Arial"/>
          <w:b/>
          <w:bCs/>
          <w:snapToGrid w:val="0"/>
          <w:sz w:val="24"/>
          <w:lang w:val="es-PA" w:eastAsia="es-PA"/>
        </w:rPr>
        <w:t>p</w:t>
      </w:r>
      <w:r w:rsidR="00644437" w:rsidRPr="005003C6">
        <w:rPr>
          <w:rFonts w:ascii="Arial" w:hAnsi="Arial" w:cs="Arial"/>
          <w:b/>
          <w:bCs/>
          <w:snapToGrid w:val="0"/>
          <w:sz w:val="24"/>
          <w:lang w:val="es-PA" w:eastAsia="es-PA"/>
        </w:rPr>
        <w:t>ropuestas</w:t>
      </w:r>
      <w:r w:rsidR="004E780A" w:rsidRPr="005003C6">
        <w:rPr>
          <w:rFonts w:ascii="Arial" w:hAnsi="Arial" w:cs="Arial"/>
          <w:b/>
          <w:bCs/>
          <w:snapToGrid w:val="0"/>
          <w:sz w:val="24"/>
          <w:lang w:val="es-PA" w:eastAsia="es-PA"/>
        </w:rPr>
        <w:t xml:space="preserve">. </w:t>
      </w:r>
      <w:r w:rsidR="00644437" w:rsidRPr="005003C6">
        <w:rPr>
          <w:rFonts w:ascii="Arial" w:hAnsi="Arial" w:cs="Arial"/>
          <w:b/>
          <w:bCs/>
          <w:snapToGrid w:val="0"/>
          <w:sz w:val="24"/>
        </w:rPr>
        <w:t>Idioma de la propuesta</w:t>
      </w:r>
      <w:r w:rsidR="004E780A" w:rsidRPr="005003C6">
        <w:rPr>
          <w:rFonts w:ascii="Arial" w:hAnsi="Arial" w:cs="Arial"/>
          <w:b/>
          <w:bCs/>
          <w:snapToGrid w:val="0"/>
          <w:sz w:val="24"/>
        </w:rPr>
        <w:t>.</w:t>
      </w:r>
      <w:r w:rsidR="005C6980">
        <w:rPr>
          <w:rFonts w:ascii="Arial" w:hAnsi="Arial" w:cs="Arial"/>
          <w:b/>
          <w:bCs/>
          <w:snapToGrid w:val="0"/>
          <w:sz w:val="24"/>
        </w:rPr>
        <w:t xml:space="preserve"> </w:t>
      </w:r>
      <w:r w:rsidR="00026D52" w:rsidRPr="005003C6">
        <w:rPr>
          <w:rFonts w:ascii="Arial" w:hAnsi="Arial" w:cs="Arial"/>
        </w:rPr>
        <w:t xml:space="preserve">Tanto las </w:t>
      </w:r>
      <w:r w:rsidR="006718C6" w:rsidRPr="005003C6">
        <w:rPr>
          <w:rFonts w:ascii="Arial" w:hAnsi="Arial" w:cs="Arial"/>
          <w:sz w:val="24"/>
          <w:szCs w:val="24"/>
        </w:rPr>
        <w:t>p</w:t>
      </w:r>
      <w:r w:rsidR="00026D52" w:rsidRPr="005003C6">
        <w:rPr>
          <w:rFonts w:ascii="Arial" w:hAnsi="Arial" w:cs="Arial"/>
          <w:sz w:val="24"/>
          <w:szCs w:val="24"/>
        </w:rPr>
        <w:t xml:space="preserve">ropuestas confeccionadas </w:t>
      </w:r>
      <w:r w:rsidR="00644437" w:rsidRPr="005003C6">
        <w:rPr>
          <w:rFonts w:ascii="Arial" w:hAnsi="Arial" w:cs="Arial"/>
          <w:sz w:val="24"/>
          <w:szCs w:val="24"/>
        </w:rPr>
        <w:t xml:space="preserve">por el Oferente como toda la correspondencia y los documentos relacionados con la Propuesta que se intercambien entre el Oferente y el </w:t>
      </w:r>
      <w:r w:rsidR="00026D52" w:rsidRPr="005003C6">
        <w:rPr>
          <w:rFonts w:ascii="Arial" w:hAnsi="Arial" w:cs="Arial"/>
          <w:bCs/>
          <w:sz w:val="24"/>
          <w:szCs w:val="24"/>
          <w:lang w:val="es-AR"/>
        </w:rPr>
        <w:t>Contratante</w:t>
      </w:r>
      <w:r w:rsidR="00644437" w:rsidRPr="005003C6">
        <w:rPr>
          <w:rFonts w:ascii="Arial" w:hAnsi="Arial" w:cs="Arial"/>
          <w:bCs/>
          <w:sz w:val="24"/>
          <w:szCs w:val="24"/>
          <w:lang w:val="es-AR"/>
        </w:rPr>
        <w:t xml:space="preserve"> </w:t>
      </w:r>
      <w:r w:rsidR="00644437" w:rsidRPr="005003C6">
        <w:rPr>
          <w:rFonts w:ascii="Arial" w:hAnsi="Arial" w:cs="Arial"/>
          <w:sz w:val="24"/>
          <w:szCs w:val="24"/>
        </w:rPr>
        <w:t>estarán redactados en español.</w:t>
      </w:r>
    </w:p>
    <w:p w:rsidR="00644437" w:rsidRPr="00253653" w:rsidRDefault="00644437" w:rsidP="004E780A">
      <w:pPr>
        <w:pStyle w:val="Sangradetextonormal"/>
        <w:spacing w:before="120" w:after="120"/>
        <w:ind w:left="0"/>
        <w:jc w:val="both"/>
        <w:rPr>
          <w:rFonts w:ascii="Arial" w:hAnsi="Arial" w:cs="Arial"/>
          <w:color w:val="000000"/>
          <w:szCs w:val="24"/>
          <w:lang w:val="es-ES"/>
        </w:rPr>
      </w:pPr>
      <w:r w:rsidRPr="00253653">
        <w:rPr>
          <w:rFonts w:ascii="Arial" w:hAnsi="Arial" w:cs="Arial"/>
          <w:color w:val="000000"/>
          <w:szCs w:val="24"/>
          <w:lang w:val="es-ES"/>
        </w:rPr>
        <w:t xml:space="preserve">Cualquier folleto impreso proporcionado por el Oferente podrá estar redactado en otro idioma que no sea el español siempre que se le adjunte una traducción al español de las partes relevantes. En tal caso, a los fines de la interpretación de la Propuesta, regirá la traducción al español. </w:t>
      </w:r>
    </w:p>
    <w:p w:rsidR="00644437" w:rsidRPr="00253653" w:rsidRDefault="0046113E" w:rsidP="004E780A">
      <w:pPr>
        <w:spacing w:before="120" w:after="120"/>
        <w:jc w:val="both"/>
        <w:rPr>
          <w:rFonts w:ascii="Arial" w:hAnsi="Arial" w:cs="Arial"/>
          <w:b/>
          <w:bCs/>
          <w:snapToGrid w:val="0"/>
          <w:color w:val="000000"/>
        </w:rPr>
      </w:pPr>
      <w:r w:rsidRPr="00253653">
        <w:rPr>
          <w:rFonts w:ascii="Arial" w:hAnsi="Arial" w:cs="Arial"/>
          <w:b/>
          <w:bCs/>
          <w:snapToGrid w:val="0"/>
          <w:color w:val="000000"/>
        </w:rPr>
        <w:t>Artículo</w:t>
      </w:r>
      <w:r w:rsidR="004E780A" w:rsidRPr="00253653">
        <w:rPr>
          <w:rFonts w:ascii="Arial" w:hAnsi="Arial" w:cs="Arial"/>
          <w:b/>
          <w:bCs/>
          <w:snapToGrid w:val="0"/>
          <w:color w:val="000000"/>
        </w:rPr>
        <w:t xml:space="preserve"> </w:t>
      </w:r>
      <w:r w:rsidR="006718C6" w:rsidRPr="00253653">
        <w:rPr>
          <w:rFonts w:ascii="Arial" w:hAnsi="Arial" w:cs="Arial"/>
          <w:b/>
          <w:bCs/>
          <w:snapToGrid w:val="0"/>
          <w:color w:val="000000"/>
        </w:rPr>
        <w:t>10:</w:t>
      </w:r>
      <w:r w:rsidR="004E780A" w:rsidRPr="00253653">
        <w:rPr>
          <w:rFonts w:ascii="Arial" w:hAnsi="Arial" w:cs="Arial"/>
          <w:b/>
          <w:bCs/>
          <w:snapToGrid w:val="0"/>
          <w:color w:val="000000"/>
        </w:rPr>
        <w:t xml:space="preserve"> </w:t>
      </w:r>
      <w:r w:rsidR="00644437" w:rsidRPr="00253653">
        <w:rPr>
          <w:rFonts w:ascii="Arial" w:hAnsi="Arial" w:cs="Arial"/>
          <w:b/>
          <w:bCs/>
          <w:snapToGrid w:val="0"/>
          <w:color w:val="000000"/>
        </w:rPr>
        <w:t xml:space="preserve">Precios de la </w:t>
      </w:r>
      <w:r w:rsidR="006718C6" w:rsidRPr="00253653">
        <w:rPr>
          <w:rFonts w:ascii="Arial" w:hAnsi="Arial" w:cs="Arial"/>
          <w:b/>
          <w:bCs/>
          <w:snapToGrid w:val="0"/>
          <w:color w:val="000000"/>
        </w:rPr>
        <w:t>p</w:t>
      </w:r>
      <w:r w:rsidR="00644437" w:rsidRPr="00253653">
        <w:rPr>
          <w:rFonts w:ascii="Arial" w:hAnsi="Arial" w:cs="Arial"/>
          <w:b/>
          <w:bCs/>
          <w:snapToGrid w:val="0"/>
          <w:color w:val="000000"/>
        </w:rPr>
        <w:t>ropuesta</w:t>
      </w:r>
      <w:bookmarkStart w:id="3" w:name="_Hlk67575116"/>
      <w:bookmarkStart w:id="4" w:name="_Hlk63255356"/>
      <w:r w:rsidR="004E780A" w:rsidRPr="00253653">
        <w:rPr>
          <w:rFonts w:ascii="Arial" w:hAnsi="Arial" w:cs="Arial"/>
          <w:b/>
          <w:bCs/>
          <w:snapToGrid w:val="0"/>
          <w:color w:val="000000"/>
        </w:rPr>
        <w:t xml:space="preserve">. </w:t>
      </w:r>
      <w:r w:rsidR="00644437" w:rsidRPr="00253653">
        <w:rPr>
          <w:rFonts w:ascii="Arial" w:hAnsi="Arial" w:cs="Arial"/>
          <w:color w:val="000000"/>
        </w:rPr>
        <w:t>El Oferente deberá cotizar, un precio global, único y definitivo de la zona o Renglón que presente oferta, el precio cotizado incluye todos los ítems requeridos en</w:t>
      </w:r>
      <w:r w:rsidR="004E780A" w:rsidRPr="00253653">
        <w:rPr>
          <w:rFonts w:ascii="Arial" w:hAnsi="Arial" w:cs="Arial"/>
          <w:color w:val="000000"/>
        </w:rPr>
        <w:t xml:space="preserve"> el pliego de bases y condiciones</w:t>
      </w:r>
      <w:r w:rsidR="00644437" w:rsidRPr="00253653">
        <w:rPr>
          <w:rFonts w:ascii="Arial" w:hAnsi="Arial" w:cs="Arial"/>
          <w:color w:val="000000"/>
        </w:rPr>
        <w:t>. Las cotizaciones deben ser por las cantidades totales requeridas en cada zona/Renglón, no se admitirán cotizaciones parciales de las cantidades previstas de una zona o Renglón.</w:t>
      </w:r>
    </w:p>
    <w:bookmarkEnd w:id="3"/>
    <w:p w:rsidR="00644437" w:rsidRPr="00253653" w:rsidRDefault="00644437" w:rsidP="004E780A">
      <w:pPr>
        <w:pStyle w:val="Estilo35"/>
        <w:rPr>
          <w:rFonts w:ascii="Arial" w:hAnsi="Arial" w:cs="Arial"/>
          <w:color w:val="000000"/>
          <w:lang w:eastAsia="es-ES"/>
        </w:rPr>
      </w:pPr>
      <w:r w:rsidRPr="00253653">
        <w:rPr>
          <w:rFonts w:ascii="Arial" w:hAnsi="Arial" w:cs="Arial"/>
          <w:color w:val="000000"/>
          <w:lang w:eastAsia="es-ES"/>
        </w:rPr>
        <w:t>L</w:t>
      </w:r>
      <w:r w:rsidR="00FD65EC" w:rsidRPr="00253653">
        <w:rPr>
          <w:rFonts w:ascii="Arial" w:hAnsi="Arial" w:cs="Arial"/>
          <w:color w:val="000000"/>
          <w:lang w:eastAsia="es-ES"/>
        </w:rPr>
        <w:t xml:space="preserve">a presente contratación se hará bajo la modalidad de valor de referencia. </w:t>
      </w:r>
    </w:p>
    <w:p w:rsidR="00753BE3" w:rsidRPr="00253653" w:rsidRDefault="00FD65EC" w:rsidP="004E780A">
      <w:pPr>
        <w:pStyle w:val="Estilo35"/>
        <w:rPr>
          <w:rFonts w:ascii="Arial" w:hAnsi="Arial" w:cs="Arial"/>
          <w:color w:val="000000"/>
          <w:lang w:eastAsia="es-ES"/>
        </w:rPr>
      </w:pPr>
      <w:r w:rsidRPr="00253653">
        <w:rPr>
          <w:rFonts w:ascii="Arial" w:hAnsi="Arial" w:cs="Arial"/>
          <w:color w:val="000000"/>
          <w:lang w:eastAsia="es-ES"/>
        </w:rPr>
        <w:t>Para el presente llamado el valor de referencia inicial es</w:t>
      </w:r>
      <w:r w:rsidR="00C75F8B" w:rsidRPr="00253653">
        <w:rPr>
          <w:rFonts w:ascii="Arial" w:hAnsi="Arial" w:cs="Arial"/>
          <w:color w:val="000000"/>
          <w:lang w:eastAsia="es-ES"/>
        </w:rPr>
        <w:t xml:space="preserve">tará determinado </w:t>
      </w:r>
      <w:r w:rsidR="00C75F8B" w:rsidRPr="00AF1CEA">
        <w:rPr>
          <w:rFonts w:ascii="Arial" w:hAnsi="Arial" w:cs="Arial"/>
          <w:color w:val="000000"/>
          <w:lang w:eastAsia="es-ES"/>
        </w:rPr>
        <w:t xml:space="preserve">en </w:t>
      </w:r>
      <w:r w:rsidR="00DD7B84" w:rsidRPr="00AF1CEA">
        <w:rPr>
          <w:rFonts w:ascii="Arial" w:hAnsi="Arial" w:cs="Arial"/>
          <w:color w:val="000000"/>
          <w:lang w:eastAsia="es-ES"/>
        </w:rPr>
        <w:t>PESOS SEISCIENTOS SESENTA Y DOS</w:t>
      </w:r>
      <w:r w:rsidR="00C75F8B" w:rsidRPr="00AF1CEA">
        <w:rPr>
          <w:rFonts w:ascii="Arial" w:hAnsi="Arial" w:cs="Arial"/>
          <w:color w:val="000000"/>
          <w:lang w:eastAsia="es-ES"/>
        </w:rPr>
        <w:t xml:space="preserve"> MILLONES CUATROCIENTOS MIL CON 00/100</w:t>
      </w:r>
      <w:r w:rsidR="00DD7B84" w:rsidRPr="00AF1CEA">
        <w:rPr>
          <w:rFonts w:ascii="Arial" w:hAnsi="Arial" w:cs="Arial"/>
          <w:color w:val="000000"/>
          <w:lang w:eastAsia="es-ES"/>
        </w:rPr>
        <w:t xml:space="preserve"> ($662.400.000,00)</w:t>
      </w:r>
      <w:r w:rsidR="00753BE3" w:rsidRPr="00AF1CEA">
        <w:rPr>
          <w:rFonts w:ascii="Arial" w:hAnsi="Arial" w:cs="Arial"/>
          <w:color w:val="000000"/>
          <w:lang w:eastAsia="es-ES"/>
        </w:rPr>
        <w:t>.</w:t>
      </w:r>
    </w:p>
    <w:p w:rsidR="00644437" w:rsidRPr="00253653" w:rsidRDefault="00753BE3" w:rsidP="004E780A">
      <w:pPr>
        <w:pStyle w:val="Estilo35"/>
        <w:rPr>
          <w:rFonts w:ascii="Arial" w:hAnsi="Arial" w:cs="Arial"/>
          <w:color w:val="000000"/>
          <w:lang w:eastAsia="es-ES"/>
        </w:rPr>
      </w:pPr>
      <w:r w:rsidRPr="00253653">
        <w:rPr>
          <w:rFonts w:ascii="Arial" w:hAnsi="Arial" w:cs="Arial"/>
          <w:color w:val="000000"/>
          <w:lang w:eastAsia="es-ES"/>
        </w:rPr>
        <w:t xml:space="preserve">A mes vencido, los primeros tres días hábiles del mes en curso se </w:t>
      </w:r>
      <w:r w:rsidR="00FE511C" w:rsidRPr="00253653">
        <w:rPr>
          <w:rFonts w:ascii="Arial" w:hAnsi="Arial" w:cs="Arial"/>
          <w:color w:val="000000"/>
          <w:lang w:eastAsia="es-ES"/>
        </w:rPr>
        <w:t>informará</w:t>
      </w:r>
      <w:r w:rsidRPr="00253653">
        <w:rPr>
          <w:rFonts w:ascii="Arial" w:hAnsi="Arial" w:cs="Arial"/>
          <w:color w:val="000000"/>
          <w:lang w:eastAsia="es-ES"/>
        </w:rPr>
        <w:t xml:space="preserve"> el valor a pagar por el servicio, luego de la redeterminación del precio inicial mediante el índice de Precios al Consumidor, a fin de mantener la ecuación económica.</w:t>
      </w:r>
    </w:p>
    <w:bookmarkEnd w:id="4"/>
    <w:p w:rsidR="00644437" w:rsidRPr="00253653" w:rsidRDefault="0046113E" w:rsidP="004E780A">
      <w:pPr>
        <w:spacing w:before="120" w:after="120"/>
        <w:jc w:val="both"/>
        <w:rPr>
          <w:rFonts w:ascii="Arial" w:hAnsi="Arial" w:cs="Arial"/>
          <w:b/>
          <w:bCs/>
          <w:snapToGrid w:val="0"/>
          <w:color w:val="000000"/>
          <w:lang w:val="es-AR"/>
        </w:rPr>
      </w:pPr>
      <w:r w:rsidRPr="00253653">
        <w:rPr>
          <w:rFonts w:ascii="Arial" w:hAnsi="Arial" w:cs="Arial"/>
          <w:b/>
          <w:bCs/>
          <w:snapToGrid w:val="0"/>
          <w:color w:val="000000"/>
          <w:lang w:val="es-AR"/>
        </w:rPr>
        <w:t>Artículo</w:t>
      </w:r>
      <w:r w:rsidR="004E780A" w:rsidRPr="00253653">
        <w:rPr>
          <w:rFonts w:ascii="Arial" w:hAnsi="Arial" w:cs="Arial"/>
          <w:b/>
          <w:bCs/>
          <w:snapToGrid w:val="0"/>
          <w:color w:val="000000"/>
          <w:lang w:val="es-AR"/>
        </w:rPr>
        <w:t xml:space="preserve"> </w:t>
      </w:r>
      <w:r w:rsidR="006718C6" w:rsidRPr="00253653">
        <w:rPr>
          <w:rFonts w:ascii="Arial" w:hAnsi="Arial" w:cs="Arial"/>
          <w:b/>
          <w:bCs/>
          <w:snapToGrid w:val="0"/>
          <w:color w:val="000000"/>
          <w:lang w:val="es-AR"/>
        </w:rPr>
        <w:t>11:</w:t>
      </w:r>
      <w:r w:rsidR="004E780A"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Moneda de la Propuesta y Moneda de Pago.</w:t>
      </w:r>
      <w:r w:rsidR="004E780A" w:rsidRPr="00253653">
        <w:rPr>
          <w:rFonts w:ascii="Arial" w:hAnsi="Arial" w:cs="Arial"/>
          <w:b/>
          <w:bCs/>
          <w:snapToGrid w:val="0"/>
          <w:color w:val="000000"/>
          <w:lang w:val="es-AR"/>
        </w:rPr>
        <w:t xml:space="preserve"> </w:t>
      </w:r>
      <w:r w:rsidR="00644437" w:rsidRPr="00253653">
        <w:rPr>
          <w:rFonts w:ascii="Arial" w:hAnsi="Arial" w:cs="Arial"/>
          <w:color w:val="000000"/>
        </w:rPr>
        <w:t xml:space="preserve">Los precios que se coticen deberán estar expresados en pesos/moneda de circulación legal en la República </w:t>
      </w:r>
      <w:r w:rsidR="00644437" w:rsidRPr="00253653">
        <w:rPr>
          <w:rFonts w:ascii="Arial" w:hAnsi="Arial" w:cs="Arial"/>
          <w:color w:val="000000"/>
        </w:rPr>
        <w:lastRenderedPageBreak/>
        <w:t xml:space="preserve">Argentina. Los precios cotizados deberán incluir el Impuesto al Valor Agregado (IVA). La facturación de los bienes y/o servicios se regirá por periodos de 15 </w:t>
      </w:r>
      <w:r w:rsidR="00753BE3" w:rsidRPr="00253653">
        <w:rPr>
          <w:rFonts w:ascii="Arial" w:hAnsi="Arial" w:cs="Arial"/>
          <w:color w:val="000000"/>
        </w:rPr>
        <w:t>días</w:t>
      </w:r>
      <w:r w:rsidR="00644437" w:rsidRPr="00253653">
        <w:rPr>
          <w:rFonts w:ascii="Arial" w:hAnsi="Arial" w:cs="Arial"/>
          <w:color w:val="000000"/>
        </w:rPr>
        <w:t>.</w:t>
      </w:r>
    </w:p>
    <w:p w:rsidR="00644437" w:rsidRPr="00253653" w:rsidRDefault="00644437" w:rsidP="00644437">
      <w:pPr>
        <w:pStyle w:val="Sangradetextonormal"/>
        <w:spacing w:before="120" w:after="120"/>
        <w:ind w:left="0"/>
        <w:jc w:val="both"/>
        <w:rPr>
          <w:rFonts w:ascii="Arial" w:hAnsi="Arial" w:cs="Arial"/>
          <w:color w:val="000000"/>
          <w:szCs w:val="24"/>
          <w:lang w:val="es-VE"/>
        </w:rPr>
      </w:pPr>
      <w:r w:rsidRPr="00253653">
        <w:rPr>
          <w:rFonts w:ascii="Arial" w:hAnsi="Arial" w:cs="Arial"/>
          <w:color w:val="000000"/>
          <w:szCs w:val="24"/>
          <w:lang w:val="es-ES"/>
        </w:rPr>
        <w:t xml:space="preserve">Los pagos serán efectuados en pesos, moneda de circulación legal de la República Argentina. </w:t>
      </w:r>
    </w:p>
    <w:p w:rsidR="00644437" w:rsidRPr="00253653" w:rsidRDefault="0046113E" w:rsidP="004E780A">
      <w:pPr>
        <w:spacing w:before="120" w:after="120"/>
        <w:jc w:val="both"/>
        <w:rPr>
          <w:rFonts w:ascii="Arial" w:hAnsi="Arial" w:cs="Arial"/>
          <w:b/>
          <w:bCs/>
          <w:snapToGrid w:val="0"/>
          <w:color w:val="000000"/>
          <w:lang w:val="es-AR"/>
        </w:rPr>
      </w:pPr>
      <w:r w:rsidRPr="00253653">
        <w:rPr>
          <w:rFonts w:ascii="Arial" w:hAnsi="Arial" w:cs="Arial"/>
          <w:b/>
          <w:bCs/>
          <w:snapToGrid w:val="0"/>
          <w:color w:val="000000"/>
          <w:lang w:val="es-VE"/>
        </w:rPr>
        <w:t>Artículo</w:t>
      </w:r>
      <w:r w:rsidR="004E780A" w:rsidRPr="00253653">
        <w:rPr>
          <w:rFonts w:ascii="Arial" w:hAnsi="Arial" w:cs="Arial"/>
          <w:b/>
          <w:bCs/>
          <w:snapToGrid w:val="0"/>
          <w:color w:val="000000"/>
          <w:lang w:val="es-VE"/>
        </w:rPr>
        <w:t xml:space="preserve"> 1</w:t>
      </w:r>
      <w:r w:rsidR="006718C6" w:rsidRPr="00253653">
        <w:rPr>
          <w:rFonts w:ascii="Arial" w:hAnsi="Arial" w:cs="Arial"/>
          <w:b/>
          <w:bCs/>
          <w:snapToGrid w:val="0"/>
          <w:color w:val="000000"/>
          <w:lang w:val="es-VE"/>
        </w:rPr>
        <w:t>2:</w:t>
      </w:r>
      <w:r w:rsidR="004E780A" w:rsidRPr="00253653">
        <w:rPr>
          <w:rFonts w:ascii="Arial" w:hAnsi="Arial" w:cs="Arial"/>
          <w:snapToGrid w:val="0"/>
          <w:color w:val="000000"/>
          <w:lang w:val="es-VE"/>
        </w:rPr>
        <w:t xml:space="preserve"> </w:t>
      </w:r>
      <w:r w:rsidR="00644437" w:rsidRPr="00253653">
        <w:rPr>
          <w:rFonts w:ascii="Arial" w:hAnsi="Arial" w:cs="Arial"/>
          <w:b/>
          <w:bCs/>
          <w:snapToGrid w:val="0"/>
          <w:color w:val="000000"/>
          <w:lang w:val="es-AR"/>
        </w:rPr>
        <w:t>Período de validez de las propuestas.</w:t>
      </w:r>
      <w:r w:rsidR="004E780A" w:rsidRPr="00253653">
        <w:rPr>
          <w:rFonts w:ascii="Arial" w:hAnsi="Arial" w:cs="Arial"/>
          <w:b/>
          <w:bCs/>
          <w:snapToGrid w:val="0"/>
          <w:color w:val="000000"/>
          <w:lang w:val="es-AR"/>
        </w:rPr>
        <w:t xml:space="preserve"> </w:t>
      </w:r>
      <w:r w:rsidR="00644437" w:rsidRPr="00253653">
        <w:rPr>
          <w:rFonts w:ascii="Arial" w:hAnsi="Arial" w:cs="Arial"/>
          <w:color w:val="000000"/>
        </w:rPr>
        <w:t xml:space="preserve">Las propuestas tendrán validez durante un plazo de noventa (90) días corridos contados a partir de la fecha límite para la presentación de </w:t>
      </w:r>
      <w:r w:rsidR="006718C6" w:rsidRPr="00253653">
        <w:rPr>
          <w:rFonts w:ascii="Arial" w:hAnsi="Arial" w:cs="Arial"/>
          <w:color w:val="000000"/>
        </w:rPr>
        <w:t>las propuestas</w:t>
      </w:r>
      <w:r w:rsidR="00644437" w:rsidRPr="00253653">
        <w:rPr>
          <w:rFonts w:ascii="Arial" w:hAnsi="Arial" w:cs="Arial"/>
          <w:color w:val="000000"/>
        </w:rPr>
        <w:t xml:space="preserve">.  Las </w:t>
      </w:r>
      <w:r w:rsidR="006718C6" w:rsidRPr="00253653">
        <w:rPr>
          <w:rFonts w:ascii="Arial" w:hAnsi="Arial" w:cs="Arial"/>
          <w:color w:val="000000"/>
        </w:rPr>
        <w:t>p</w:t>
      </w:r>
      <w:r w:rsidR="00644437" w:rsidRPr="00253653">
        <w:rPr>
          <w:rFonts w:ascii="Arial" w:hAnsi="Arial" w:cs="Arial"/>
          <w:color w:val="000000"/>
        </w:rPr>
        <w:t>ropuestas realizadas por un plazo menor serán rechazadas por considerarse que no responden a los requerimientos.</w:t>
      </w:r>
    </w:p>
    <w:p w:rsidR="00644437" w:rsidRPr="00253653" w:rsidRDefault="00644437" w:rsidP="00644437">
      <w:pPr>
        <w:widowControl w:val="0"/>
        <w:overflowPunct w:val="0"/>
        <w:adjustRightInd w:val="0"/>
        <w:spacing w:before="120" w:after="120"/>
        <w:jc w:val="both"/>
        <w:rPr>
          <w:rFonts w:ascii="Arial" w:hAnsi="Arial" w:cs="Arial"/>
          <w:color w:val="000000"/>
        </w:rPr>
      </w:pPr>
      <w:r w:rsidRPr="00253653">
        <w:rPr>
          <w:rFonts w:ascii="Arial" w:hAnsi="Arial" w:cs="Arial"/>
          <w:color w:val="000000"/>
          <w:lang w:eastAsia="en-US"/>
        </w:rPr>
        <w:t>En circunstancias excepcionales, antes del vencimiento del perí</w:t>
      </w:r>
      <w:r w:rsidR="002B0F0A" w:rsidRPr="00253653">
        <w:rPr>
          <w:rFonts w:ascii="Arial" w:hAnsi="Arial" w:cs="Arial"/>
          <w:color w:val="000000"/>
          <w:lang w:eastAsia="en-US"/>
        </w:rPr>
        <w:t>odo de validez de la Oferta, el Contratante</w:t>
      </w:r>
      <w:r w:rsidRPr="00253653">
        <w:rPr>
          <w:rFonts w:ascii="Arial" w:hAnsi="Arial" w:cs="Arial"/>
          <w:color w:val="000000"/>
        </w:rPr>
        <w:t xml:space="preserve"> </w:t>
      </w:r>
      <w:r w:rsidRPr="00253653">
        <w:rPr>
          <w:rFonts w:ascii="Arial" w:hAnsi="Arial" w:cs="Arial"/>
          <w:color w:val="000000"/>
          <w:lang w:eastAsia="en-US"/>
        </w:rPr>
        <w:t xml:space="preserve">podrá solicitar a los Oferentes la ampliación del período de validez de sus Ofertas. La solicitud y las respuestas se harán por escrito y se considerará que forman parte integrante de la Oferta. </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El Oferente tiene el derecho de negarse a extender la validez de su Oferta, en cuyo caso dicha Oferta no continuará siendo evaluada. No se podrá solicitar ni permitir a un Oferente que modifique su Propuesta al aceptar conceder una extensión.</w:t>
      </w:r>
    </w:p>
    <w:p w:rsidR="00644437" w:rsidRPr="00253653" w:rsidRDefault="0046113E" w:rsidP="00644437">
      <w:pPr>
        <w:spacing w:before="120" w:after="120"/>
        <w:jc w:val="both"/>
        <w:rPr>
          <w:rFonts w:ascii="Arial" w:hAnsi="Arial" w:cs="Arial"/>
          <w:b/>
          <w:bCs/>
          <w:snapToGrid w:val="0"/>
          <w:color w:val="000000"/>
          <w:lang w:val="es-AR"/>
        </w:rPr>
      </w:pPr>
      <w:r w:rsidRPr="00253653">
        <w:rPr>
          <w:rFonts w:ascii="Arial" w:hAnsi="Arial" w:cs="Arial"/>
          <w:b/>
          <w:bCs/>
          <w:snapToGrid w:val="0"/>
          <w:color w:val="000000"/>
        </w:rPr>
        <w:t>Artículo</w:t>
      </w:r>
      <w:r w:rsidR="00446721" w:rsidRPr="00253653">
        <w:rPr>
          <w:rFonts w:ascii="Arial" w:hAnsi="Arial" w:cs="Arial"/>
          <w:b/>
          <w:bCs/>
          <w:snapToGrid w:val="0"/>
          <w:color w:val="000000"/>
        </w:rPr>
        <w:t xml:space="preserve"> 1</w:t>
      </w:r>
      <w:r w:rsidR="006718C6" w:rsidRPr="00253653">
        <w:rPr>
          <w:rFonts w:ascii="Arial" w:hAnsi="Arial" w:cs="Arial"/>
          <w:b/>
          <w:bCs/>
          <w:snapToGrid w:val="0"/>
          <w:color w:val="000000"/>
        </w:rPr>
        <w:t>3:</w:t>
      </w:r>
      <w:r w:rsidR="00446721" w:rsidRPr="00253653">
        <w:rPr>
          <w:rFonts w:ascii="Arial" w:hAnsi="Arial" w:cs="Arial"/>
          <w:b/>
          <w:bCs/>
          <w:snapToGrid w:val="0"/>
          <w:color w:val="000000"/>
        </w:rPr>
        <w:t xml:space="preserve"> </w:t>
      </w:r>
      <w:r w:rsidR="00644437" w:rsidRPr="00253653">
        <w:rPr>
          <w:rFonts w:ascii="Arial" w:hAnsi="Arial" w:cs="Arial"/>
          <w:b/>
          <w:bCs/>
          <w:snapToGrid w:val="0"/>
          <w:color w:val="000000"/>
          <w:lang w:val="es-AR"/>
        </w:rPr>
        <w:t>Formato y firma de las propuestas.</w:t>
      </w:r>
      <w:r w:rsidR="00446721" w:rsidRPr="00253653">
        <w:rPr>
          <w:rFonts w:ascii="Arial" w:hAnsi="Arial" w:cs="Arial"/>
          <w:b/>
          <w:bCs/>
          <w:snapToGrid w:val="0"/>
          <w:color w:val="000000"/>
          <w:lang w:val="es-AR"/>
        </w:rPr>
        <w:t xml:space="preserve"> </w:t>
      </w:r>
      <w:r w:rsidRPr="00253653">
        <w:rPr>
          <w:rFonts w:ascii="Arial" w:hAnsi="Arial" w:cs="Arial"/>
          <w:snapToGrid w:val="0"/>
          <w:color w:val="000000"/>
          <w:lang w:val="es-AR"/>
        </w:rPr>
        <w:t>El Oferente confeccionará</w:t>
      </w:r>
      <w:r w:rsidR="002B0F0A" w:rsidRPr="00253653">
        <w:rPr>
          <w:rFonts w:ascii="Arial" w:hAnsi="Arial" w:cs="Arial"/>
          <w:snapToGrid w:val="0"/>
          <w:color w:val="000000"/>
          <w:lang w:val="es-AR"/>
        </w:rPr>
        <w:t xml:space="preserve"> la propuesta </w:t>
      </w:r>
      <w:r w:rsidRPr="00253653">
        <w:rPr>
          <w:rFonts w:ascii="Arial" w:hAnsi="Arial" w:cs="Arial"/>
          <w:snapToGrid w:val="0"/>
          <w:color w:val="000000"/>
          <w:lang w:val="es-AR"/>
        </w:rPr>
        <w:t>en dos (02)</w:t>
      </w:r>
      <w:r w:rsidR="00644437" w:rsidRPr="00253653">
        <w:rPr>
          <w:rFonts w:ascii="Arial" w:hAnsi="Arial" w:cs="Arial"/>
          <w:snapToGrid w:val="0"/>
          <w:color w:val="000000"/>
          <w:lang w:val="es-AR"/>
        </w:rPr>
        <w:t xml:space="preserve"> </w:t>
      </w:r>
      <w:r w:rsidRPr="00253653">
        <w:rPr>
          <w:rFonts w:ascii="Arial" w:hAnsi="Arial" w:cs="Arial"/>
          <w:snapToGrid w:val="0"/>
          <w:color w:val="000000"/>
          <w:lang w:val="es-AR"/>
        </w:rPr>
        <w:t>ejemplares con</w:t>
      </w:r>
      <w:r w:rsidR="00644437" w:rsidRPr="00253653">
        <w:rPr>
          <w:rFonts w:ascii="Arial" w:hAnsi="Arial" w:cs="Arial"/>
          <w:snapToGrid w:val="0"/>
          <w:color w:val="000000"/>
          <w:lang w:val="es-AR"/>
        </w:rPr>
        <w:t xml:space="preserve"> la indicación clara de “Propuesta Original” y “Copia de la </w:t>
      </w:r>
      <w:r w:rsidR="006718C6" w:rsidRPr="00253653">
        <w:rPr>
          <w:rFonts w:ascii="Arial" w:hAnsi="Arial" w:cs="Arial"/>
          <w:snapToGrid w:val="0"/>
          <w:color w:val="000000"/>
          <w:lang w:val="es-AR"/>
        </w:rPr>
        <w:t>p</w:t>
      </w:r>
      <w:r w:rsidR="00644437" w:rsidRPr="00253653">
        <w:rPr>
          <w:rFonts w:ascii="Arial" w:hAnsi="Arial" w:cs="Arial"/>
          <w:snapToGrid w:val="0"/>
          <w:color w:val="000000"/>
          <w:lang w:val="es-AR"/>
        </w:rPr>
        <w:t>ropuesta”, según corresponda. En caso de discrepancias entre ambas, prevalecerá el ejemplar marcado como original.</w:t>
      </w:r>
    </w:p>
    <w:p w:rsidR="00644437"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 xml:space="preserve">Los dos ejemplares de la </w:t>
      </w:r>
      <w:r w:rsidR="006718C6" w:rsidRPr="00253653">
        <w:rPr>
          <w:rFonts w:ascii="Arial" w:hAnsi="Arial" w:cs="Arial"/>
          <w:snapToGrid w:val="0"/>
          <w:color w:val="000000"/>
          <w:lang w:val="es-AR"/>
        </w:rPr>
        <w:t>p</w:t>
      </w:r>
      <w:r w:rsidRPr="00253653">
        <w:rPr>
          <w:rFonts w:ascii="Arial" w:hAnsi="Arial" w:cs="Arial"/>
          <w:snapToGrid w:val="0"/>
          <w:color w:val="000000"/>
          <w:lang w:val="es-AR"/>
        </w:rPr>
        <w:t xml:space="preserve">ropuesta deberán estar presentados en texto dactilografiado o escritos en tinta indeleble y serán firmados por el Oferente o por </w:t>
      </w:r>
      <w:r w:rsidR="00446721" w:rsidRPr="00253653">
        <w:rPr>
          <w:rFonts w:ascii="Arial" w:hAnsi="Arial" w:cs="Arial"/>
          <w:snapToGrid w:val="0"/>
          <w:color w:val="000000"/>
          <w:lang w:val="es-AR"/>
        </w:rPr>
        <w:t>su representante</w:t>
      </w:r>
      <w:r w:rsidRPr="00253653">
        <w:rPr>
          <w:rFonts w:ascii="Arial" w:hAnsi="Arial" w:cs="Arial"/>
          <w:snapToGrid w:val="0"/>
          <w:color w:val="000000"/>
          <w:lang w:val="es-AR"/>
        </w:rPr>
        <w:t xml:space="preserve"> </w:t>
      </w:r>
      <w:r w:rsidR="00446721" w:rsidRPr="00253653">
        <w:rPr>
          <w:rFonts w:ascii="Arial" w:hAnsi="Arial" w:cs="Arial"/>
          <w:snapToGrid w:val="0"/>
          <w:color w:val="000000"/>
          <w:lang w:val="es-AR"/>
        </w:rPr>
        <w:t xml:space="preserve">con </w:t>
      </w:r>
      <w:r w:rsidRPr="00253653">
        <w:rPr>
          <w:rFonts w:ascii="Arial" w:hAnsi="Arial" w:cs="Arial"/>
          <w:snapToGrid w:val="0"/>
          <w:color w:val="000000"/>
          <w:lang w:val="es-AR"/>
        </w:rPr>
        <w:t>poder notarial escrito</w:t>
      </w:r>
      <w:r w:rsidR="00446721" w:rsidRPr="00253653">
        <w:rPr>
          <w:rFonts w:ascii="Arial" w:hAnsi="Arial" w:cs="Arial"/>
          <w:snapToGrid w:val="0"/>
          <w:color w:val="000000"/>
          <w:lang w:val="es-AR"/>
        </w:rPr>
        <w:t xml:space="preserve">, el </w:t>
      </w:r>
      <w:r w:rsidRPr="00253653">
        <w:rPr>
          <w:rFonts w:ascii="Arial" w:hAnsi="Arial" w:cs="Arial"/>
          <w:snapToGrid w:val="0"/>
          <w:color w:val="000000"/>
          <w:lang w:val="es-AR"/>
        </w:rPr>
        <w:t xml:space="preserve">que se adjuntará a la </w:t>
      </w:r>
      <w:r w:rsidR="006718C6" w:rsidRPr="00253653">
        <w:rPr>
          <w:rFonts w:ascii="Arial" w:hAnsi="Arial" w:cs="Arial"/>
          <w:snapToGrid w:val="0"/>
          <w:color w:val="000000"/>
          <w:lang w:val="es-AR"/>
        </w:rPr>
        <w:t>p</w:t>
      </w:r>
      <w:r w:rsidRPr="00253653">
        <w:rPr>
          <w:rFonts w:ascii="Arial" w:hAnsi="Arial" w:cs="Arial"/>
          <w:snapToGrid w:val="0"/>
          <w:color w:val="000000"/>
          <w:lang w:val="es-AR"/>
        </w:rPr>
        <w:t>ropuesta.</w:t>
      </w:r>
    </w:p>
    <w:p w:rsidR="00644437"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 xml:space="preserve">La </w:t>
      </w:r>
      <w:r w:rsidR="006718C6" w:rsidRPr="00253653">
        <w:rPr>
          <w:rFonts w:ascii="Arial" w:hAnsi="Arial" w:cs="Arial"/>
          <w:snapToGrid w:val="0"/>
          <w:color w:val="000000"/>
          <w:lang w:val="es-AR"/>
        </w:rPr>
        <w:t>p</w:t>
      </w:r>
      <w:r w:rsidRPr="00253653">
        <w:rPr>
          <w:rFonts w:ascii="Arial" w:hAnsi="Arial" w:cs="Arial"/>
          <w:snapToGrid w:val="0"/>
          <w:color w:val="000000"/>
          <w:lang w:val="es-AR"/>
        </w:rPr>
        <w:t xml:space="preserve">ropuesta no contendrá interlineados, correcciones o sobreescrituras a menos que esto fuera necesario para corregir errores cometidos por el Oferente, en cuyo caso, dichas correcciones, serán inicialadas por la persona o personas que firmen la </w:t>
      </w:r>
      <w:r w:rsidR="006718C6" w:rsidRPr="00253653">
        <w:rPr>
          <w:rFonts w:ascii="Arial" w:hAnsi="Arial" w:cs="Arial"/>
          <w:snapToGrid w:val="0"/>
          <w:color w:val="000000"/>
          <w:lang w:val="es-AR"/>
        </w:rPr>
        <w:t>p</w:t>
      </w:r>
      <w:r w:rsidRPr="00253653">
        <w:rPr>
          <w:rFonts w:ascii="Arial" w:hAnsi="Arial" w:cs="Arial"/>
          <w:snapToGrid w:val="0"/>
          <w:color w:val="000000"/>
          <w:lang w:val="es-AR"/>
        </w:rPr>
        <w:t>ropuesta.</w:t>
      </w:r>
    </w:p>
    <w:p w:rsidR="009E47DD" w:rsidRPr="00253653" w:rsidRDefault="00644437" w:rsidP="00753BE3">
      <w:pPr>
        <w:spacing w:before="120" w:after="120"/>
        <w:jc w:val="both"/>
        <w:rPr>
          <w:rFonts w:ascii="Arial" w:hAnsi="Arial" w:cs="Arial"/>
          <w:color w:val="000000"/>
        </w:rPr>
      </w:pPr>
      <w:r w:rsidRPr="00253653">
        <w:rPr>
          <w:rFonts w:ascii="Arial" w:hAnsi="Arial" w:cs="Arial"/>
          <w:color w:val="000000"/>
        </w:rPr>
        <w:t>Además de la oferta original y su copia, el oferente deberá adjuntar una versión digital - copia fiel no editable (PDF) de la oferta completa.</w:t>
      </w:r>
    </w:p>
    <w:p w:rsidR="00644437" w:rsidRPr="00253653" w:rsidRDefault="0046113E" w:rsidP="00446721">
      <w:pPr>
        <w:spacing w:before="120" w:after="120"/>
        <w:jc w:val="both"/>
        <w:rPr>
          <w:rFonts w:ascii="Arial" w:hAnsi="Arial" w:cs="Arial"/>
          <w:b/>
          <w:bCs/>
          <w:snapToGrid w:val="0"/>
          <w:color w:val="000000"/>
          <w:lang w:val="es-AR"/>
        </w:rPr>
      </w:pPr>
      <w:r w:rsidRPr="00253653">
        <w:rPr>
          <w:rFonts w:ascii="Arial" w:hAnsi="Arial" w:cs="Arial"/>
          <w:b/>
          <w:bCs/>
          <w:snapToGrid w:val="0"/>
          <w:color w:val="000000"/>
          <w:lang w:val="es-AR"/>
        </w:rPr>
        <w:t>Artículo</w:t>
      </w:r>
      <w:r w:rsidR="00446721" w:rsidRPr="00253653">
        <w:rPr>
          <w:rFonts w:ascii="Arial" w:hAnsi="Arial" w:cs="Arial"/>
          <w:b/>
          <w:bCs/>
          <w:snapToGrid w:val="0"/>
          <w:color w:val="000000"/>
          <w:lang w:val="es-AR"/>
        </w:rPr>
        <w:t xml:space="preserve"> 1</w:t>
      </w:r>
      <w:r w:rsidR="006718C6" w:rsidRPr="00253653">
        <w:rPr>
          <w:rFonts w:ascii="Arial" w:hAnsi="Arial" w:cs="Arial"/>
          <w:b/>
          <w:bCs/>
          <w:snapToGrid w:val="0"/>
          <w:color w:val="000000"/>
          <w:lang w:val="es-AR"/>
        </w:rPr>
        <w:t>4:</w:t>
      </w:r>
      <w:r w:rsidR="00446721"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Pago</w:t>
      </w:r>
      <w:r w:rsidR="00446721" w:rsidRPr="00253653">
        <w:rPr>
          <w:rFonts w:ascii="Arial" w:hAnsi="Arial" w:cs="Arial"/>
          <w:b/>
          <w:bCs/>
          <w:snapToGrid w:val="0"/>
          <w:color w:val="000000"/>
          <w:lang w:val="es-AR"/>
        </w:rPr>
        <w:t xml:space="preserve">. </w:t>
      </w:r>
      <w:r w:rsidR="00644437" w:rsidRPr="00253653">
        <w:rPr>
          <w:rFonts w:ascii="Arial" w:hAnsi="Arial" w:cs="Arial"/>
          <w:snapToGrid w:val="0"/>
          <w:color w:val="000000"/>
          <w:lang w:val="es-AR"/>
        </w:rPr>
        <w:t xml:space="preserve">El </w:t>
      </w:r>
      <w:r w:rsidR="002B0F0A" w:rsidRPr="00253653">
        <w:rPr>
          <w:rFonts w:ascii="Arial" w:hAnsi="Arial" w:cs="Arial"/>
          <w:color w:val="000000"/>
        </w:rPr>
        <w:t>Contratante</w:t>
      </w:r>
      <w:r w:rsidR="00644437" w:rsidRPr="00253653">
        <w:rPr>
          <w:rFonts w:ascii="Arial" w:hAnsi="Arial" w:cs="Arial"/>
          <w:color w:val="000000"/>
        </w:rPr>
        <w:t xml:space="preserve"> </w:t>
      </w:r>
      <w:r w:rsidR="00644437" w:rsidRPr="00253653">
        <w:rPr>
          <w:rFonts w:ascii="Arial" w:hAnsi="Arial" w:cs="Arial"/>
          <w:snapToGrid w:val="0"/>
          <w:color w:val="000000"/>
          <w:lang w:val="es-AR"/>
        </w:rPr>
        <w:t xml:space="preserve"> pagará al Contratista luego de recibido el correspondiente informe de cumplimiento satisfactorio en cada período y las facturas correspondientes conforme se prevé en el Contrato y verificado el cumplimiento de las condiciones que habilitan los pagos, </w:t>
      </w:r>
      <w:r w:rsidR="00644437" w:rsidRPr="00253653">
        <w:rPr>
          <w:rFonts w:ascii="Arial" w:hAnsi="Arial" w:cs="Arial"/>
          <w:color w:val="000000"/>
        </w:rPr>
        <w:t xml:space="preserve">según lo establecido en </w:t>
      </w:r>
      <w:r w:rsidR="00446721" w:rsidRPr="00253653">
        <w:rPr>
          <w:rFonts w:ascii="Arial" w:hAnsi="Arial" w:cs="Arial"/>
          <w:color w:val="000000"/>
        </w:rPr>
        <w:t>las c</w:t>
      </w:r>
      <w:r w:rsidR="00644437" w:rsidRPr="00253653">
        <w:rPr>
          <w:rFonts w:ascii="Arial" w:hAnsi="Arial" w:cs="Arial"/>
          <w:color w:val="000000"/>
        </w:rPr>
        <w:t xml:space="preserve">ondiciones </w:t>
      </w:r>
      <w:r w:rsidR="00446721" w:rsidRPr="00253653">
        <w:rPr>
          <w:rFonts w:ascii="Arial" w:hAnsi="Arial" w:cs="Arial"/>
          <w:color w:val="000000"/>
        </w:rPr>
        <w:t>p</w:t>
      </w:r>
      <w:r w:rsidR="00644437" w:rsidRPr="00253653">
        <w:rPr>
          <w:rFonts w:ascii="Arial" w:hAnsi="Arial" w:cs="Arial"/>
          <w:color w:val="000000"/>
        </w:rPr>
        <w:t>articulares de</w:t>
      </w:r>
      <w:r w:rsidR="00446721" w:rsidRPr="00253653">
        <w:rPr>
          <w:rFonts w:ascii="Arial" w:hAnsi="Arial" w:cs="Arial"/>
          <w:color w:val="000000"/>
        </w:rPr>
        <w:t>l pliego de bases y condiciones</w:t>
      </w:r>
      <w:r w:rsidR="00644437" w:rsidRPr="00253653">
        <w:rPr>
          <w:rFonts w:ascii="Arial" w:hAnsi="Arial" w:cs="Arial"/>
          <w:color w:val="000000"/>
        </w:rPr>
        <w:t>.</w:t>
      </w:r>
    </w:p>
    <w:p w:rsidR="00644437" w:rsidRPr="00253653" w:rsidRDefault="0046113E" w:rsidP="00027076">
      <w:pPr>
        <w:pStyle w:val="Ttulo3"/>
        <w:spacing w:before="120" w:after="120"/>
        <w:jc w:val="both"/>
        <w:rPr>
          <w:rFonts w:ascii="Arial" w:hAnsi="Arial" w:cs="Arial"/>
          <w:b/>
          <w:bCs/>
          <w:color w:val="000000"/>
          <w:sz w:val="24"/>
          <w:szCs w:val="24"/>
        </w:rPr>
      </w:pPr>
      <w:r w:rsidRPr="00253653">
        <w:rPr>
          <w:rFonts w:ascii="Arial" w:hAnsi="Arial" w:cs="Arial"/>
          <w:b/>
          <w:bCs/>
          <w:color w:val="000000"/>
          <w:sz w:val="24"/>
          <w:szCs w:val="24"/>
        </w:rPr>
        <w:t>Artículo</w:t>
      </w:r>
      <w:r w:rsidR="00446721" w:rsidRPr="00253653">
        <w:rPr>
          <w:rFonts w:ascii="Arial" w:hAnsi="Arial" w:cs="Arial"/>
          <w:b/>
          <w:bCs/>
          <w:color w:val="000000"/>
          <w:sz w:val="24"/>
          <w:szCs w:val="24"/>
        </w:rPr>
        <w:t xml:space="preserve"> 1</w:t>
      </w:r>
      <w:r w:rsidR="006718C6" w:rsidRPr="00253653">
        <w:rPr>
          <w:rFonts w:ascii="Arial" w:hAnsi="Arial" w:cs="Arial"/>
          <w:b/>
          <w:bCs/>
          <w:color w:val="000000"/>
          <w:sz w:val="24"/>
          <w:szCs w:val="24"/>
        </w:rPr>
        <w:t>5:</w:t>
      </w:r>
      <w:r w:rsidR="00446721" w:rsidRPr="00253653">
        <w:rPr>
          <w:rFonts w:ascii="Arial" w:hAnsi="Arial" w:cs="Arial"/>
          <w:b/>
          <w:bCs/>
          <w:color w:val="000000"/>
          <w:sz w:val="24"/>
          <w:szCs w:val="24"/>
        </w:rPr>
        <w:t xml:space="preserve"> </w:t>
      </w:r>
      <w:r w:rsidR="00644437" w:rsidRPr="00253653">
        <w:rPr>
          <w:rFonts w:ascii="Arial" w:hAnsi="Arial" w:cs="Arial"/>
          <w:b/>
          <w:bCs/>
          <w:snapToGrid w:val="0"/>
          <w:color w:val="000000"/>
          <w:sz w:val="24"/>
          <w:szCs w:val="24"/>
          <w:lang w:val="es-AR"/>
        </w:rPr>
        <w:t>Presentación e identificación de las propuestas.</w:t>
      </w:r>
      <w:r w:rsidR="00027076" w:rsidRPr="00253653">
        <w:rPr>
          <w:rFonts w:ascii="Arial" w:hAnsi="Arial" w:cs="Arial"/>
          <w:b/>
          <w:bCs/>
          <w:snapToGrid w:val="0"/>
          <w:color w:val="000000"/>
          <w:sz w:val="24"/>
          <w:szCs w:val="24"/>
          <w:lang w:val="es-AR"/>
        </w:rPr>
        <w:t xml:space="preserve"> </w:t>
      </w:r>
      <w:r w:rsidR="00644437" w:rsidRPr="00253653">
        <w:rPr>
          <w:rFonts w:ascii="Arial" w:hAnsi="Arial" w:cs="Arial"/>
          <w:color w:val="000000"/>
          <w:sz w:val="24"/>
          <w:szCs w:val="24"/>
        </w:rPr>
        <w:t xml:space="preserve">El Oferente entregará la Propuesta en un sobre exterior cerrado que contendrá dos </w:t>
      </w:r>
      <w:r w:rsidRPr="00253653">
        <w:rPr>
          <w:rFonts w:ascii="Arial" w:hAnsi="Arial" w:cs="Arial"/>
          <w:color w:val="000000"/>
          <w:sz w:val="24"/>
          <w:szCs w:val="24"/>
        </w:rPr>
        <w:t xml:space="preserve">(02) </w:t>
      </w:r>
      <w:r w:rsidR="00644437" w:rsidRPr="00253653">
        <w:rPr>
          <w:rFonts w:ascii="Arial" w:hAnsi="Arial" w:cs="Arial"/>
          <w:color w:val="000000"/>
          <w:sz w:val="24"/>
          <w:szCs w:val="24"/>
        </w:rPr>
        <w:t>sobres en su interior</w:t>
      </w:r>
      <w:r w:rsidR="00027076" w:rsidRPr="00253653">
        <w:rPr>
          <w:rFonts w:ascii="Arial" w:hAnsi="Arial" w:cs="Arial"/>
          <w:color w:val="000000"/>
          <w:sz w:val="24"/>
          <w:szCs w:val="24"/>
        </w:rPr>
        <w:t xml:space="preserve"> debidamente cerrados y firmados. El s</w:t>
      </w:r>
      <w:r w:rsidR="00644437" w:rsidRPr="00253653">
        <w:rPr>
          <w:rFonts w:ascii="Arial" w:hAnsi="Arial" w:cs="Arial"/>
          <w:color w:val="000000"/>
          <w:sz w:val="24"/>
          <w:szCs w:val="24"/>
        </w:rPr>
        <w:t>obre N° 1: Información institucional y Propuesta Técnica</w:t>
      </w:r>
      <w:r w:rsidR="00027076" w:rsidRPr="00253653">
        <w:rPr>
          <w:rFonts w:ascii="Arial" w:hAnsi="Arial" w:cs="Arial"/>
          <w:color w:val="000000"/>
          <w:sz w:val="24"/>
          <w:szCs w:val="24"/>
        </w:rPr>
        <w:t xml:space="preserve"> </w:t>
      </w:r>
      <w:r w:rsidR="004031E1" w:rsidRPr="00253653">
        <w:rPr>
          <w:rFonts w:ascii="Arial" w:hAnsi="Arial" w:cs="Arial"/>
          <w:color w:val="000000"/>
          <w:sz w:val="24"/>
          <w:szCs w:val="24"/>
        </w:rPr>
        <w:t>y, sobre</w:t>
      </w:r>
      <w:r w:rsidR="00644437" w:rsidRPr="00253653">
        <w:rPr>
          <w:rFonts w:ascii="Arial" w:hAnsi="Arial" w:cs="Arial"/>
          <w:color w:val="000000"/>
          <w:sz w:val="24"/>
          <w:szCs w:val="24"/>
        </w:rPr>
        <w:t xml:space="preserve"> N° 2: Propuesta Económic</w:t>
      </w:r>
      <w:r w:rsidR="00027076" w:rsidRPr="00253653">
        <w:rPr>
          <w:rFonts w:ascii="Arial" w:hAnsi="Arial" w:cs="Arial"/>
          <w:color w:val="000000"/>
          <w:sz w:val="24"/>
          <w:szCs w:val="24"/>
        </w:rPr>
        <w:t xml:space="preserve">a. </w:t>
      </w:r>
      <w:r w:rsidR="00644437" w:rsidRPr="00253653">
        <w:rPr>
          <w:rFonts w:ascii="Arial" w:hAnsi="Arial" w:cs="Arial"/>
          <w:bCs/>
          <w:color w:val="000000"/>
          <w:sz w:val="24"/>
          <w:szCs w:val="24"/>
        </w:rPr>
        <w:t xml:space="preserve">El sobre exterior </w:t>
      </w:r>
      <w:r w:rsidR="00027076" w:rsidRPr="00253653">
        <w:rPr>
          <w:rFonts w:ascii="Arial" w:hAnsi="Arial" w:cs="Arial"/>
          <w:bCs/>
          <w:color w:val="000000"/>
          <w:sz w:val="24"/>
          <w:szCs w:val="24"/>
        </w:rPr>
        <w:t xml:space="preserve">que contendrá los sobres N 1 y N 2 </w:t>
      </w:r>
      <w:r w:rsidR="00644437" w:rsidRPr="00253653">
        <w:rPr>
          <w:rFonts w:ascii="Arial" w:hAnsi="Arial" w:cs="Arial"/>
          <w:bCs/>
          <w:color w:val="000000"/>
          <w:sz w:val="24"/>
          <w:szCs w:val="24"/>
        </w:rPr>
        <w:t>deberá estar dirigido a:</w:t>
      </w:r>
    </w:p>
    <w:p w:rsidR="00027076" w:rsidRPr="00253653" w:rsidRDefault="002B0F0A" w:rsidP="00644437">
      <w:pPr>
        <w:spacing w:before="120" w:after="120"/>
        <w:jc w:val="both"/>
        <w:rPr>
          <w:rFonts w:ascii="Arial" w:hAnsi="Arial" w:cs="Arial"/>
          <w:snapToGrid w:val="0"/>
          <w:color w:val="000000"/>
          <w:lang w:val="es-AR"/>
        </w:rPr>
      </w:pPr>
      <w:r w:rsidRPr="00253653">
        <w:rPr>
          <w:rFonts w:ascii="Arial" w:hAnsi="Arial" w:cs="Arial"/>
          <w:color w:val="000000"/>
        </w:rPr>
        <w:t xml:space="preserve">MINISTERIO DE </w:t>
      </w:r>
      <w:r w:rsidR="00644437" w:rsidRPr="00253653">
        <w:rPr>
          <w:rFonts w:ascii="Arial" w:hAnsi="Arial" w:cs="Arial"/>
          <w:color w:val="000000"/>
        </w:rPr>
        <w:t>SEGURIDAD</w:t>
      </w:r>
      <w:r w:rsidRPr="00253653">
        <w:rPr>
          <w:rFonts w:ascii="Arial" w:hAnsi="Arial" w:cs="Arial"/>
          <w:color w:val="000000"/>
        </w:rPr>
        <w:t xml:space="preserve"> y JUSTICIA</w:t>
      </w:r>
    </w:p>
    <w:p w:rsidR="00027076"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Dirección p</w:t>
      </w:r>
      <w:r w:rsidR="00C75F8B" w:rsidRPr="00253653">
        <w:rPr>
          <w:rFonts w:ascii="Arial" w:hAnsi="Arial" w:cs="Arial"/>
          <w:snapToGrid w:val="0"/>
          <w:color w:val="000000"/>
          <w:lang w:val="es-AR"/>
        </w:rPr>
        <w:t>ostal: Jhon Parry Madryn 225 – 1er piso</w:t>
      </w:r>
    </w:p>
    <w:p w:rsidR="00644437" w:rsidRPr="00AF1CEA" w:rsidRDefault="00644437" w:rsidP="00644437">
      <w:pPr>
        <w:spacing w:before="120" w:after="120"/>
        <w:jc w:val="both"/>
        <w:rPr>
          <w:rFonts w:ascii="Arial" w:hAnsi="Arial" w:cs="Arial"/>
          <w:snapToGrid w:val="0"/>
          <w:color w:val="000000"/>
          <w:lang w:val="es-AR"/>
        </w:rPr>
      </w:pPr>
      <w:r w:rsidRPr="00253653">
        <w:rPr>
          <w:rFonts w:ascii="Arial" w:hAnsi="Arial" w:cs="Arial"/>
          <w:b/>
          <w:bCs/>
          <w:color w:val="000000"/>
        </w:rPr>
        <w:t xml:space="preserve"> “</w:t>
      </w:r>
      <w:r w:rsidR="009E47DD" w:rsidRPr="00253653">
        <w:rPr>
          <w:rFonts w:ascii="Arial" w:hAnsi="Arial" w:cs="Arial"/>
          <w:b/>
          <w:bCs/>
          <w:color w:val="000000"/>
        </w:rPr>
        <w:t xml:space="preserve">SERVICIO ALIMENTARIO </w:t>
      </w:r>
      <w:r w:rsidR="004031E1" w:rsidRPr="00253653">
        <w:rPr>
          <w:rFonts w:ascii="Arial" w:hAnsi="Arial" w:cs="Arial"/>
          <w:b/>
          <w:bCs/>
          <w:color w:val="000000"/>
        </w:rPr>
        <w:t>PARA PERSONAS</w:t>
      </w:r>
      <w:r w:rsidR="00C3446E" w:rsidRPr="00253653">
        <w:rPr>
          <w:rFonts w:ascii="Arial" w:hAnsi="Arial" w:cs="Arial"/>
          <w:b/>
          <w:bCs/>
          <w:color w:val="000000"/>
        </w:rPr>
        <w:t xml:space="preserve"> PRIVADAS DE LA LIBERTAD DE LA PROVINCIA DE CHUBUT</w:t>
      </w:r>
      <w:r w:rsidRPr="00253653">
        <w:rPr>
          <w:rFonts w:ascii="Arial" w:hAnsi="Arial" w:cs="Arial"/>
          <w:b/>
          <w:bCs/>
          <w:color w:val="000000"/>
        </w:rPr>
        <w:t xml:space="preserve">” - “NO ABRIR ANTES </w:t>
      </w:r>
      <w:r w:rsidR="00C75F8B" w:rsidRPr="00253653">
        <w:rPr>
          <w:rFonts w:ascii="Arial" w:hAnsi="Arial" w:cs="Arial"/>
          <w:b/>
          <w:bCs/>
          <w:color w:val="000000"/>
        </w:rPr>
        <w:t xml:space="preserve">DEL </w:t>
      </w:r>
      <w:r w:rsidR="00DD7B84" w:rsidRPr="00AF1CEA">
        <w:rPr>
          <w:rFonts w:ascii="Arial" w:hAnsi="Arial" w:cs="Arial"/>
          <w:b/>
          <w:bCs/>
          <w:color w:val="000000"/>
        </w:rPr>
        <w:t>14</w:t>
      </w:r>
      <w:r w:rsidRPr="00AF1CEA">
        <w:rPr>
          <w:rFonts w:ascii="Arial" w:hAnsi="Arial" w:cs="Arial"/>
          <w:b/>
          <w:bCs/>
          <w:color w:val="000000"/>
        </w:rPr>
        <w:t>/</w:t>
      </w:r>
      <w:r w:rsidR="00DD7B84" w:rsidRPr="00AF1CEA">
        <w:rPr>
          <w:rFonts w:ascii="Arial" w:hAnsi="Arial" w:cs="Arial"/>
          <w:b/>
          <w:bCs/>
          <w:color w:val="000000"/>
        </w:rPr>
        <w:t>8</w:t>
      </w:r>
      <w:r w:rsidR="00C75F8B" w:rsidRPr="00AF1CEA">
        <w:rPr>
          <w:rFonts w:ascii="Arial" w:hAnsi="Arial" w:cs="Arial"/>
          <w:b/>
          <w:bCs/>
          <w:color w:val="000000"/>
        </w:rPr>
        <w:t>/</w:t>
      </w:r>
      <w:r w:rsidR="0074291E" w:rsidRPr="00AF1CEA">
        <w:rPr>
          <w:rFonts w:ascii="Arial" w:hAnsi="Arial" w:cs="Arial"/>
          <w:b/>
          <w:bCs/>
          <w:color w:val="000000"/>
        </w:rPr>
        <w:t xml:space="preserve">2024 </w:t>
      </w:r>
      <w:r w:rsidR="00DD7B84" w:rsidRPr="00AF1CEA">
        <w:rPr>
          <w:rFonts w:ascii="Arial" w:hAnsi="Arial" w:cs="Arial"/>
          <w:b/>
          <w:bCs/>
          <w:color w:val="000000"/>
        </w:rPr>
        <w:t>a las 10</w:t>
      </w:r>
      <w:r w:rsidRPr="00AF1CEA">
        <w:rPr>
          <w:rFonts w:ascii="Arial" w:hAnsi="Arial" w:cs="Arial"/>
          <w:b/>
          <w:bCs/>
          <w:color w:val="000000"/>
        </w:rPr>
        <w:t>:</w:t>
      </w:r>
      <w:r w:rsidR="00DD7B84" w:rsidRPr="00AF1CEA">
        <w:rPr>
          <w:rFonts w:ascii="Arial" w:hAnsi="Arial" w:cs="Arial"/>
          <w:b/>
          <w:bCs/>
          <w:color w:val="000000"/>
        </w:rPr>
        <w:t>0</w:t>
      </w:r>
      <w:r w:rsidRPr="00AF1CEA">
        <w:rPr>
          <w:rFonts w:ascii="Arial" w:hAnsi="Arial" w:cs="Arial"/>
          <w:b/>
          <w:bCs/>
          <w:color w:val="000000"/>
        </w:rPr>
        <w:t>0 hs”.</w:t>
      </w:r>
    </w:p>
    <w:p w:rsidR="00644437" w:rsidRPr="00253653" w:rsidRDefault="0046113E" w:rsidP="00644437">
      <w:pPr>
        <w:spacing w:before="120" w:after="120"/>
        <w:jc w:val="both"/>
        <w:rPr>
          <w:rFonts w:ascii="Arial" w:hAnsi="Arial" w:cs="Arial"/>
          <w:b/>
          <w:bCs/>
          <w:snapToGrid w:val="0"/>
          <w:color w:val="000000"/>
          <w:lang w:val="es-AR"/>
        </w:rPr>
      </w:pPr>
      <w:r w:rsidRPr="00AF1CEA">
        <w:rPr>
          <w:rFonts w:ascii="Arial" w:hAnsi="Arial" w:cs="Arial"/>
          <w:b/>
          <w:bCs/>
          <w:snapToGrid w:val="0"/>
          <w:color w:val="000000"/>
          <w:lang w:val="es-AR"/>
        </w:rPr>
        <w:t>Artículo</w:t>
      </w:r>
      <w:r w:rsidR="00027076" w:rsidRPr="00AF1CEA">
        <w:rPr>
          <w:rFonts w:ascii="Arial" w:hAnsi="Arial" w:cs="Arial"/>
          <w:b/>
          <w:bCs/>
          <w:snapToGrid w:val="0"/>
          <w:color w:val="000000"/>
          <w:lang w:val="es-AR"/>
        </w:rPr>
        <w:t xml:space="preserve"> 1</w:t>
      </w:r>
      <w:r w:rsidR="00753BBA" w:rsidRPr="00AF1CEA">
        <w:rPr>
          <w:rFonts w:ascii="Arial" w:hAnsi="Arial" w:cs="Arial"/>
          <w:b/>
          <w:bCs/>
          <w:snapToGrid w:val="0"/>
          <w:color w:val="000000"/>
          <w:lang w:val="es-AR"/>
        </w:rPr>
        <w:t>6:</w:t>
      </w:r>
      <w:r w:rsidR="00027076" w:rsidRPr="00AF1CEA">
        <w:rPr>
          <w:rFonts w:ascii="Arial" w:hAnsi="Arial" w:cs="Arial"/>
          <w:b/>
          <w:bCs/>
          <w:snapToGrid w:val="0"/>
          <w:color w:val="000000"/>
          <w:lang w:val="es-AR"/>
        </w:rPr>
        <w:t xml:space="preserve"> </w:t>
      </w:r>
      <w:r w:rsidR="00644437" w:rsidRPr="00AF1CEA">
        <w:rPr>
          <w:rFonts w:ascii="Arial" w:hAnsi="Arial" w:cs="Arial"/>
          <w:b/>
          <w:bCs/>
          <w:snapToGrid w:val="0"/>
          <w:color w:val="000000"/>
          <w:lang w:val="es-AR"/>
        </w:rPr>
        <w:t>Fecha límite para la presentación de las propuestas.</w:t>
      </w:r>
      <w:r w:rsidR="00027076" w:rsidRPr="00AF1CEA">
        <w:rPr>
          <w:rFonts w:ascii="Arial" w:hAnsi="Arial" w:cs="Arial"/>
          <w:b/>
          <w:bCs/>
          <w:snapToGrid w:val="0"/>
          <w:color w:val="000000"/>
          <w:lang w:val="es-AR"/>
        </w:rPr>
        <w:t xml:space="preserve"> </w:t>
      </w:r>
      <w:r w:rsidR="00644437" w:rsidRPr="00AF1CEA">
        <w:rPr>
          <w:rFonts w:ascii="Arial" w:hAnsi="Arial" w:cs="Arial"/>
          <w:snapToGrid w:val="0"/>
          <w:color w:val="000000"/>
          <w:lang w:val="es-AR"/>
        </w:rPr>
        <w:t xml:space="preserve">Las </w:t>
      </w:r>
      <w:r w:rsidR="00753BBA" w:rsidRPr="00AF1CEA">
        <w:rPr>
          <w:rFonts w:ascii="Arial" w:hAnsi="Arial" w:cs="Arial"/>
          <w:snapToGrid w:val="0"/>
          <w:color w:val="000000"/>
          <w:lang w:val="es-AR"/>
        </w:rPr>
        <w:t>p</w:t>
      </w:r>
      <w:r w:rsidR="00644437" w:rsidRPr="00AF1CEA">
        <w:rPr>
          <w:rFonts w:ascii="Arial" w:hAnsi="Arial" w:cs="Arial"/>
          <w:snapToGrid w:val="0"/>
          <w:color w:val="000000"/>
          <w:lang w:val="es-AR"/>
        </w:rPr>
        <w:t>ropuest</w:t>
      </w:r>
      <w:r w:rsidR="00D144EA" w:rsidRPr="00AF1CEA">
        <w:rPr>
          <w:rFonts w:ascii="Arial" w:hAnsi="Arial" w:cs="Arial"/>
          <w:snapToGrid w:val="0"/>
          <w:color w:val="000000"/>
          <w:lang w:val="es-AR"/>
        </w:rPr>
        <w:t>as deberán ser recibidas por el Contratante</w:t>
      </w:r>
      <w:r w:rsidR="00644437" w:rsidRPr="00AF1CEA">
        <w:rPr>
          <w:rFonts w:ascii="Arial" w:hAnsi="Arial" w:cs="Arial"/>
          <w:b/>
          <w:bCs/>
          <w:color w:val="000000"/>
        </w:rPr>
        <w:t xml:space="preserve"> </w:t>
      </w:r>
      <w:r w:rsidR="00644437" w:rsidRPr="00AF1CEA">
        <w:rPr>
          <w:rFonts w:ascii="Arial" w:hAnsi="Arial" w:cs="Arial"/>
          <w:color w:val="000000"/>
        </w:rPr>
        <w:t xml:space="preserve">hasta el día </w:t>
      </w:r>
      <w:r w:rsidR="00DD7B84" w:rsidRPr="00AF1CEA">
        <w:rPr>
          <w:rFonts w:ascii="Arial" w:hAnsi="Arial" w:cs="Arial"/>
          <w:color w:val="000000"/>
        </w:rPr>
        <w:t>14</w:t>
      </w:r>
      <w:r w:rsidR="003E29A6" w:rsidRPr="00AF1CEA">
        <w:rPr>
          <w:rFonts w:ascii="Arial" w:hAnsi="Arial" w:cs="Arial"/>
          <w:color w:val="000000"/>
        </w:rPr>
        <w:t xml:space="preserve"> </w:t>
      </w:r>
      <w:r w:rsidR="00644437" w:rsidRPr="00AF1CEA">
        <w:rPr>
          <w:rFonts w:ascii="Arial" w:hAnsi="Arial" w:cs="Arial"/>
          <w:color w:val="000000"/>
        </w:rPr>
        <w:t xml:space="preserve">de </w:t>
      </w:r>
      <w:r w:rsidR="00DD7B84" w:rsidRPr="00AF1CEA">
        <w:rPr>
          <w:rFonts w:ascii="Arial" w:hAnsi="Arial" w:cs="Arial"/>
          <w:color w:val="000000"/>
        </w:rPr>
        <w:t>Agosto</w:t>
      </w:r>
      <w:r w:rsidR="00644437" w:rsidRPr="00AF1CEA">
        <w:rPr>
          <w:rFonts w:ascii="Arial" w:hAnsi="Arial" w:cs="Arial"/>
          <w:color w:val="000000"/>
        </w:rPr>
        <w:t xml:space="preserve"> de 20</w:t>
      </w:r>
      <w:r w:rsidR="003E29A6" w:rsidRPr="00AF1CEA">
        <w:rPr>
          <w:rFonts w:ascii="Arial" w:hAnsi="Arial" w:cs="Arial"/>
          <w:color w:val="000000"/>
        </w:rPr>
        <w:t xml:space="preserve">24 </w:t>
      </w:r>
      <w:r w:rsidR="00644437" w:rsidRPr="00AF1CEA">
        <w:rPr>
          <w:rFonts w:ascii="Arial" w:hAnsi="Arial" w:cs="Arial"/>
          <w:color w:val="000000"/>
        </w:rPr>
        <w:t>a las</w:t>
      </w:r>
      <w:r w:rsidR="00753BBA" w:rsidRPr="00AF1CEA">
        <w:rPr>
          <w:rFonts w:ascii="Arial" w:hAnsi="Arial" w:cs="Arial"/>
          <w:color w:val="000000"/>
        </w:rPr>
        <w:t xml:space="preserve"> </w:t>
      </w:r>
      <w:r w:rsidR="00DD7B84" w:rsidRPr="00AF1CEA">
        <w:rPr>
          <w:rFonts w:ascii="Arial" w:hAnsi="Arial" w:cs="Arial"/>
          <w:color w:val="000000"/>
        </w:rPr>
        <w:t>09:00</w:t>
      </w:r>
      <w:r w:rsidR="00644437" w:rsidRPr="00AF1CEA">
        <w:rPr>
          <w:rFonts w:ascii="Arial" w:hAnsi="Arial" w:cs="Arial"/>
          <w:color w:val="000000"/>
        </w:rPr>
        <w:t>hs. L</w:t>
      </w:r>
      <w:r w:rsidR="00644437" w:rsidRPr="00AF1CEA">
        <w:rPr>
          <w:rFonts w:ascii="Arial" w:hAnsi="Arial" w:cs="Arial"/>
          <w:snapToGrid w:val="0"/>
          <w:color w:val="000000"/>
          <w:lang w:val="es-AR"/>
        </w:rPr>
        <w:t>as propuestas recibidas serán guardadas en un lugar cerrado bajo llave</w:t>
      </w:r>
      <w:r w:rsidR="00644437" w:rsidRPr="00253653">
        <w:rPr>
          <w:rFonts w:ascii="Arial" w:hAnsi="Arial" w:cs="Arial"/>
          <w:snapToGrid w:val="0"/>
          <w:color w:val="000000"/>
          <w:lang w:val="es-AR"/>
        </w:rPr>
        <w:t xml:space="preserve"> hasta el momento de su apertura.</w:t>
      </w:r>
    </w:p>
    <w:p w:rsidR="00644437"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Se aceptarán las ofertas enviadas por correspondencia certificada con aviso de retorno, que sean recibidas en la dirección indicada en la Carta de Invitación hasta la fecha y hora del día de vencimiento del plazo para presentación de ofertas definido en la Carta de Invitación, con independencia de la fecha en que hubieren sido remitidas. En ningún caso se aceptarán las ofertas que arribaren fuera del plazo y horario establecidos, y serán destruidas dentro de las 72 horas de recibidas o devueltas sin abrir, si quien la presentó no la reclamara dentro de dicho plazo.</w:t>
      </w:r>
    </w:p>
    <w:p w:rsidR="00644437" w:rsidRPr="00253653" w:rsidRDefault="0046113E" w:rsidP="00644437">
      <w:pPr>
        <w:spacing w:before="120" w:after="120"/>
        <w:jc w:val="both"/>
        <w:rPr>
          <w:rFonts w:ascii="Arial" w:hAnsi="Arial" w:cs="Arial"/>
          <w:b/>
          <w:bCs/>
          <w:snapToGrid w:val="0"/>
          <w:color w:val="000000"/>
          <w:lang w:val="es-AR"/>
        </w:rPr>
      </w:pPr>
      <w:r w:rsidRPr="00253653">
        <w:rPr>
          <w:rFonts w:ascii="Arial" w:hAnsi="Arial" w:cs="Arial"/>
          <w:b/>
          <w:bCs/>
          <w:snapToGrid w:val="0"/>
          <w:color w:val="000000"/>
        </w:rPr>
        <w:t>Artículo</w:t>
      </w:r>
      <w:r w:rsidR="00F4425A" w:rsidRPr="00253653">
        <w:rPr>
          <w:rFonts w:ascii="Arial" w:hAnsi="Arial" w:cs="Arial"/>
          <w:b/>
          <w:bCs/>
          <w:snapToGrid w:val="0"/>
          <w:color w:val="000000"/>
        </w:rPr>
        <w:t xml:space="preserve"> 1</w:t>
      </w:r>
      <w:r w:rsidR="00753BBA" w:rsidRPr="00253653">
        <w:rPr>
          <w:rFonts w:ascii="Arial" w:hAnsi="Arial" w:cs="Arial"/>
          <w:b/>
          <w:snapToGrid w:val="0"/>
          <w:color w:val="000000"/>
        </w:rPr>
        <w:t>7:</w:t>
      </w:r>
      <w:r w:rsidR="00F4425A" w:rsidRPr="00253653">
        <w:rPr>
          <w:rFonts w:ascii="Arial" w:hAnsi="Arial" w:cs="Arial"/>
          <w:snapToGrid w:val="0"/>
          <w:color w:val="000000"/>
        </w:rPr>
        <w:t xml:space="preserve"> </w:t>
      </w:r>
      <w:r w:rsidR="00644437" w:rsidRPr="00253653">
        <w:rPr>
          <w:rFonts w:ascii="Arial" w:hAnsi="Arial" w:cs="Arial"/>
          <w:b/>
          <w:bCs/>
          <w:snapToGrid w:val="0"/>
          <w:color w:val="000000"/>
          <w:lang w:val="es-AR"/>
        </w:rPr>
        <w:t>Presentación tardía de Propuestas.</w:t>
      </w:r>
      <w:r w:rsidR="00F4425A" w:rsidRPr="00253653">
        <w:rPr>
          <w:rFonts w:ascii="Arial" w:hAnsi="Arial" w:cs="Arial"/>
          <w:b/>
          <w:bCs/>
          <w:snapToGrid w:val="0"/>
          <w:color w:val="000000"/>
          <w:lang w:val="es-AR"/>
        </w:rPr>
        <w:t xml:space="preserve"> </w:t>
      </w:r>
      <w:r w:rsidR="00644437" w:rsidRPr="00253653">
        <w:rPr>
          <w:rFonts w:ascii="Arial" w:hAnsi="Arial" w:cs="Arial"/>
          <w:snapToGrid w:val="0"/>
          <w:color w:val="000000"/>
          <w:lang w:val="es-AR"/>
        </w:rPr>
        <w:t xml:space="preserve">En ningún caso se aceptarán las propuestas que arribaren fuera del plazo y horario establecidos. </w:t>
      </w:r>
    </w:p>
    <w:p w:rsidR="00644437" w:rsidRPr="00253653" w:rsidRDefault="00644437" w:rsidP="003E29A6">
      <w:pPr>
        <w:spacing w:before="120" w:after="120"/>
        <w:jc w:val="both"/>
        <w:rPr>
          <w:rFonts w:ascii="Arial" w:hAnsi="Arial" w:cs="Arial"/>
          <w:snapToGrid w:val="0"/>
          <w:color w:val="000000"/>
          <w:lang w:val="es-AR"/>
        </w:rPr>
      </w:pPr>
      <w:r w:rsidRPr="00253653">
        <w:rPr>
          <w:rFonts w:ascii="Arial" w:hAnsi="Arial" w:cs="Arial"/>
          <w:snapToGrid w:val="0"/>
          <w:color w:val="000000"/>
          <w:lang w:val="es-AR"/>
        </w:rPr>
        <w:lastRenderedPageBreak/>
        <w:t xml:space="preserve">Toda propuesta recibida por el </w:t>
      </w:r>
      <w:r w:rsidR="00D144EA" w:rsidRPr="00253653">
        <w:rPr>
          <w:rFonts w:ascii="Arial" w:hAnsi="Arial" w:cs="Arial"/>
          <w:bCs/>
          <w:color w:val="000000"/>
        </w:rPr>
        <w:t xml:space="preserve">Contratante </w:t>
      </w:r>
      <w:r w:rsidRPr="00253653">
        <w:rPr>
          <w:rFonts w:ascii="Arial" w:hAnsi="Arial" w:cs="Arial"/>
          <w:snapToGrid w:val="0"/>
          <w:color w:val="000000"/>
          <w:lang w:val="es-AR"/>
        </w:rPr>
        <w:t xml:space="preserve">con posterioridad a la fecha y hora límite establecida en </w:t>
      </w:r>
      <w:r w:rsidR="00753BBA" w:rsidRPr="00253653">
        <w:rPr>
          <w:rFonts w:ascii="Arial" w:hAnsi="Arial" w:cs="Arial"/>
          <w:snapToGrid w:val="0"/>
          <w:color w:val="000000"/>
          <w:lang w:val="es-AR"/>
        </w:rPr>
        <w:t>el pliego de bases y condiciones</w:t>
      </w:r>
      <w:r w:rsidRPr="00253653">
        <w:rPr>
          <w:rFonts w:ascii="Arial" w:hAnsi="Arial" w:cs="Arial"/>
          <w:snapToGrid w:val="0"/>
          <w:color w:val="000000"/>
          <w:lang w:val="es-AR"/>
        </w:rPr>
        <w:t>, será rechazada.</w:t>
      </w:r>
      <w:r w:rsidR="00D144EA" w:rsidRPr="00253653">
        <w:rPr>
          <w:rFonts w:ascii="Arial" w:hAnsi="Arial" w:cs="Arial"/>
          <w:snapToGrid w:val="0"/>
          <w:color w:val="000000"/>
          <w:lang w:val="es-AR"/>
        </w:rPr>
        <w:t xml:space="preserve">  </w:t>
      </w:r>
    </w:p>
    <w:p w:rsidR="00644437" w:rsidRPr="00253653" w:rsidRDefault="0046113E" w:rsidP="00644437">
      <w:pPr>
        <w:spacing w:before="120" w:after="120"/>
        <w:jc w:val="both"/>
        <w:rPr>
          <w:rFonts w:ascii="Arial" w:hAnsi="Arial" w:cs="Arial"/>
          <w:b/>
          <w:bCs/>
          <w:snapToGrid w:val="0"/>
          <w:color w:val="000000"/>
          <w:lang w:val="es-AR"/>
        </w:rPr>
      </w:pPr>
      <w:r w:rsidRPr="00253653">
        <w:rPr>
          <w:rFonts w:ascii="Arial" w:hAnsi="Arial" w:cs="Arial"/>
          <w:b/>
          <w:bCs/>
          <w:snapToGrid w:val="0"/>
          <w:color w:val="000000"/>
          <w:lang w:val="es-AR"/>
        </w:rPr>
        <w:t>Artículo</w:t>
      </w:r>
      <w:r w:rsidR="00F4425A" w:rsidRPr="00253653">
        <w:rPr>
          <w:rFonts w:ascii="Arial" w:hAnsi="Arial" w:cs="Arial"/>
          <w:b/>
          <w:bCs/>
          <w:snapToGrid w:val="0"/>
          <w:color w:val="000000"/>
          <w:lang w:val="es-AR"/>
        </w:rPr>
        <w:t xml:space="preserve"> 1</w:t>
      </w:r>
      <w:r w:rsidR="00753BBA" w:rsidRPr="00253653">
        <w:rPr>
          <w:rFonts w:ascii="Arial" w:hAnsi="Arial" w:cs="Arial"/>
          <w:b/>
          <w:bCs/>
          <w:snapToGrid w:val="0"/>
          <w:color w:val="000000"/>
          <w:lang w:val="es-AR"/>
        </w:rPr>
        <w:t>8:</w:t>
      </w:r>
      <w:r w:rsidR="00F4425A"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Una sola propuesta por Oferente.</w:t>
      </w:r>
      <w:r w:rsidR="00F4425A" w:rsidRPr="00253653">
        <w:rPr>
          <w:rFonts w:ascii="Arial" w:hAnsi="Arial" w:cs="Arial"/>
          <w:b/>
          <w:bCs/>
          <w:snapToGrid w:val="0"/>
          <w:color w:val="000000"/>
          <w:lang w:val="es-AR"/>
        </w:rPr>
        <w:t xml:space="preserve"> </w:t>
      </w:r>
      <w:r w:rsidR="00644437" w:rsidRPr="00253653">
        <w:rPr>
          <w:rFonts w:ascii="Arial" w:hAnsi="Arial" w:cs="Arial"/>
          <w:color w:val="000000"/>
          <w:lang w:val="es-CO"/>
        </w:rPr>
        <w:t>Los Oferentes (incluidos los miembros individuales de cualquier Asociación en Participación, Consorcio o Asociación) deberán presentar una sola propuesta, ya sea a su nombre o como parte de una Asociación en Participación, Consorcio o Asociación por Renglón que cotice.</w:t>
      </w:r>
    </w:p>
    <w:p w:rsidR="00644437" w:rsidRPr="00253653" w:rsidRDefault="00644437" w:rsidP="00644437">
      <w:pPr>
        <w:spacing w:before="120" w:after="120"/>
        <w:contextualSpacing/>
        <w:jc w:val="both"/>
        <w:rPr>
          <w:rFonts w:ascii="Arial" w:hAnsi="Arial" w:cs="Arial"/>
          <w:bCs/>
          <w:color w:val="000000"/>
          <w:lang w:val="es-CO"/>
        </w:rPr>
      </w:pPr>
      <w:r w:rsidRPr="00253653">
        <w:rPr>
          <w:rFonts w:ascii="Arial" w:hAnsi="Arial" w:cs="Arial"/>
          <w:color w:val="000000"/>
          <w:lang w:val="es-CO"/>
        </w:rPr>
        <w:t>Las propuestas presentadas por dos (2) o más Oferentes serán rechazadas, con pérdida de la garantía de mantenimiento de l</w:t>
      </w:r>
      <w:r w:rsidR="00D144EA" w:rsidRPr="00253653">
        <w:rPr>
          <w:rFonts w:ascii="Arial" w:hAnsi="Arial" w:cs="Arial"/>
          <w:color w:val="000000"/>
          <w:lang w:val="es-CO"/>
        </w:rPr>
        <w:t>a oferta, en favor del Contratante</w:t>
      </w:r>
      <w:r w:rsidRPr="00253653">
        <w:rPr>
          <w:rFonts w:ascii="Arial" w:hAnsi="Arial" w:cs="Arial"/>
          <w:color w:val="000000"/>
          <w:lang w:val="es-CO"/>
        </w:rPr>
        <w:t>, si se comprueba alguna de las siguientes situaciones:</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color w:val="000000"/>
          <w:lang w:val="es-CO"/>
        </w:rPr>
        <w:t xml:space="preserve">Que tienen al menos un asociado de control, director o accionista en común; </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color w:val="000000"/>
          <w:lang w:val="es-CO"/>
        </w:rPr>
        <w:t xml:space="preserve">Que cualquiera de ellos reciba o haya recibido alguna subvención directa o indirecta de los demás; </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color w:val="000000"/>
          <w:lang w:val="es-CO"/>
        </w:rPr>
        <w:t>Que tienen el mismo representante legal a los efectos de est</w:t>
      </w:r>
      <w:r w:rsidR="00F4425A" w:rsidRPr="00253653">
        <w:rPr>
          <w:rFonts w:ascii="Arial" w:hAnsi="Arial" w:cs="Arial"/>
          <w:color w:val="000000"/>
          <w:lang w:val="es-CO"/>
        </w:rPr>
        <w:t>e pliego de bases y condiciones</w:t>
      </w:r>
      <w:r w:rsidRPr="00253653">
        <w:rPr>
          <w:rFonts w:ascii="Arial" w:hAnsi="Arial" w:cs="Arial"/>
          <w:color w:val="000000"/>
          <w:lang w:val="es-CO"/>
        </w:rPr>
        <w:t xml:space="preserve">; </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color w:val="000000"/>
          <w:lang w:val="es-CO"/>
        </w:rPr>
        <w:t>Que la firma oferente, en forma directa o por intermedio de otra firma a su vez controlada, posea participación, por cualquier título, que otorgue los votos necesarios para formar la voluntad social en las reuniones sociales o asambleas ordinarias de otra firma oferente;</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bCs/>
          <w:color w:val="000000"/>
          <w:lang w:val="es-CO"/>
        </w:rPr>
        <w:t>Que la firma oferente, en forma directa o por intermedio de otra firma a su vez controlada, ejerza una influencia dominante como consecuencia de acciones cuotas o partes de interés poseídas sobre otra firma oferente, o ejerza control por especiales vínculos existentes entre dichas firmas oferentes.</w:t>
      </w:r>
    </w:p>
    <w:p w:rsidR="00644437" w:rsidRPr="00253653" w:rsidRDefault="00644437" w:rsidP="00724D7A">
      <w:pPr>
        <w:numPr>
          <w:ilvl w:val="1"/>
          <w:numId w:val="3"/>
        </w:numPr>
        <w:spacing w:before="120" w:after="120"/>
        <w:ind w:left="879"/>
        <w:contextualSpacing/>
        <w:jc w:val="both"/>
        <w:rPr>
          <w:rFonts w:ascii="Arial" w:hAnsi="Arial" w:cs="Arial"/>
          <w:bCs/>
          <w:color w:val="000000"/>
          <w:lang w:val="es-CO"/>
        </w:rPr>
      </w:pPr>
      <w:r w:rsidRPr="00253653">
        <w:rPr>
          <w:rFonts w:ascii="Arial" w:hAnsi="Arial" w:cs="Arial"/>
          <w:color w:val="000000"/>
          <w:lang w:val="es-CO"/>
        </w:rPr>
        <w:t xml:space="preserve">Que tienen una relación entre sí, directa o a través de terceros comunes, que los coloque en una posición de acceso a información relativa a la oferta de otro oferente o de influencia sobre dicha oferta de otro oferente, con respecto a este proceso de </w:t>
      </w:r>
      <w:r w:rsidR="004031E1" w:rsidRPr="00253653">
        <w:rPr>
          <w:rFonts w:ascii="Arial" w:hAnsi="Arial" w:cs="Arial"/>
          <w:color w:val="000000"/>
          <w:lang w:val="es-CO"/>
        </w:rPr>
        <w:t>contratación</w:t>
      </w:r>
      <w:r w:rsidRPr="00253653">
        <w:rPr>
          <w:rFonts w:ascii="Arial" w:hAnsi="Arial" w:cs="Arial"/>
          <w:color w:val="000000"/>
          <w:lang w:val="es-CO"/>
        </w:rPr>
        <w:t xml:space="preserve">; </w:t>
      </w:r>
    </w:p>
    <w:p w:rsidR="00644437" w:rsidRPr="00253653" w:rsidRDefault="00644437" w:rsidP="00724D7A">
      <w:pPr>
        <w:numPr>
          <w:ilvl w:val="1"/>
          <w:numId w:val="3"/>
        </w:numPr>
        <w:spacing w:before="120" w:after="120"/>
        <w:ind w:left="879"/>
        <w:contextualSpacing/>
        <w:jc w:val="both"/>
        <w:rPr>
          <w:rFonts w:ascii="Arial" w:hAnsi="Arial" w:cs="Arial"/>
          <w:color w:val="000000"/>
          <w:lang w:val="es-CO"/>
        </w:rPr>
      </w:pPr>
      <w:r w:rsidRPr="00253653">
        <w:rPr>
          <w:rFonts w:ascii="Arial" w:hAnsi="Arial" w:cs="Arial"/>
          <w:color w:val="000000"/>
          <w:lang w:val="es-CO"/>
        </w:rPr>
        <w:t>Que sean subcontratistas entre sí, uno de la oferta del otro y viceversa, o que un subcontratista de una oferta también presente otra oferta a su nombre como oferente principal.</w:t>
      </w:r>
    </w:p>
    <w:p w:rsidR="00644437" w:rsidRPr="00253653" w:rsidRDefault="00644437" w:rsidP="00644437">
      <w:pPr>
        <w:spacing w:before="120" w:after="120"/>
        <w:rPr>
          <w:rFonts w:ascii="Arial" w:hAnsi="Arial" w:cs="Arial"/>
          <w:snapToGrid w:val="0"/>
          <w:color w:val="000000"/>
          <w:lang w:val="es-AR"/>
        </w:rPr>
      </w:pPr>
    </w:p>
    <w:p w:rsidR="00F4425A" w:rsidRPr="00253653" w:rsidRDefault="0046113E" w:rsidP="00F4425A">
      <w:pPr>
        <w:pStyle w:val="Ttulo1"/>
        <w:spacing w:before="120" w:after="120"/>
        <w:jc w:val="both"/>
        <w:rPr>
          <w:rFonts w:ascii="Arial" w:hAnsi="Arial" w:cs="Arial"/>
          <w:snapToGrid w:val="0"/>
          <w:color w:val="000000"/>
          <w:sz w:val="24"/>
          <w:szCs w:val="24"/>
          <w:lang w:val="es-AR"/>
        </w:rPr>
      </w:pPr>
      <w:r w:rsidRPr="00253653">
        <w:rPr>
          <w:rFonts w:ascii="Arial" w:hAnsi="Arial" w:cs="Arial"/>
          <w:b/>
          <w:bCs/>
          <w:color w:val="000000"/>
          <w:sz w:val="24"/>
          <w:szCs w:val="24"/>
        </w:rPr>
        <w:t>Artículo</w:t>
      </w:r>
      <w:r w:rsidR="00F4425A" w:rsidRPr="00253653">
        <w:rPr>
          <w:rFonts w:ascii="Arial" w:hAnsi="Arial" w:cs="Arial"/>
          <w:b/>
          <w:bCs/>
          <w:color w:val="000000"/>
          <w:sz w:val="24"/>
          <w:szCs w:val="24"/>
        </w:rPr>
        <w:t xml:space="preserve"> 1</w:t>
      </w:r>
      <w:r w:rsidR="00753BBA" w:rsidRPr="00253653">
        <w:rPr>
          <w:rFonts w:ascii="Arial" w:hAnsi="Arial" w:cs="Arial"/>
          <w:b/>
          <w:bCs/>
          <w:color w:val="000000"/>
          <w:sz w:val="24"/>
          <w:szCs w:val="24"/>
        </w:rPr>
        <w:t>9:</w:t>
      </w:r>
      <w:r w:rsidR="00F4425A" w:rsidRPr="00253653">
        <w:rPr>
          <w:rFonts w:ascii="Arial" w:hAnsi="Arial" w:cs="Arial"/>
          <w:b/>
          <w:bCs/>
          <w:color w:val="000000"/>
          <w:sz w:val="24"/>
          <w:szCs w:val="24"/>
        </w:rPr>
        <w:t xml:space="preserve"> </w:t>
      </w:r>
      <w:r w:rsidR="00644437" w:rsidRPr="00253653">
        <w:rPr>
          <w:rFonts w:ascii="Arial" w:hAnsi="Arial" w:cs="Arial"/>
          <w:b/>
          <w:bCs/>
          <w:color w:val="000000"/>
          <w:sz w:val="24"/>
          <w:szCs w:val="24"/>
        </w:rPr>
        <w:t>Modificación y retiro de Propuestas.</w:t>
      </w:r>
      <w:r w:rsidR="00F4425A" w:rsidRPr="00253653">
        <w:rPr>
          <w:rFonts w:ascii="Arial" w:hAnsi="Arial" w:cs="Arial"/>
          <w:b/>
          <w:bCs/>
          <w:color w:val="000000"/>
          <w:sz w:val="24"/>
          <w:szCs w:val="24"/>
        </w:rPr>
        <w:t xml:space="preserve"> </w:t>
      </w:r>
      <w:r w:rsidR="00644437" w:rsidRPr="00253653">
        <w:rPr>
          <w:rFonts w:ascii="Arial" w:hAnsi="Arial" w:cs="Arial"/>
          <w:snapToGrid w:val="0"/>
          <w:color w:val="000000"/>
          <w:sz w:val="24"/>
          <w:szCs w:val="24"/>
          <w:lang w:val="es-AR"/>
        </w:rPr>
        <w:t xml:space="preserve">El Oferente podrá retirar su propuesta luego de la presentación de la misma, siempre que el </w:t>
      </w:r>
      <w:r w:rsidR="00FE1413" w:rsidRPr="00253653">
        <w:rPr>
          <w:rFonts w:ascii="Arial" w:hAnsi="Arial" w:cs="Arial"/>
          <w:bCs/>
          <w:color w:val="000000"/>
          <w:sz w:val="24"/>
          <w:szCs w:val="24"/>
        </w:rPr>
        <w:t>Contratante</w:t>
      </w:r>
      <w:r w:rsidR="00644437" w:rsidRPr="00253653">
        <w:rPr>
          <w:rFonts w:ascii="Arial" w:hAnsi="Arial" w:cs="Arial"/>
          <w:bCs/>
          <w:color w:val="000000"/>
          <w:sz w:val="24"/>
          <w:szCs w:val="24"/>
        </w:rPr>
        <w:t xml:space="preserve"> </w:t>
      </w:r>
      <w:r w:rsidR="00644437" w:rsidRPr="00253653">
        <w:rPr>
          <w:rFonts w:ascii="Arial" w:hAnsi="Arial" w:cs="Arial"/>
          <w:snapToGrid w:val="0"/>
          <w:color w:val="000000"/>
          <w:sz w:val="24"/>
          <w:szCs w:val="24"/>
          <w:lang w:val="es-AR"/>
        </w:rPr>
        <w:t xml:space="preserve">reciba una notificación, por escrito, con anterioridad a la fecha límite establecida para la presentación de las </w:t>
      </w:r>
      <w:r w:rsidR="00753BBA" w:rsidRPr="00253653">
        <w:rPr>
          <w:rFonts w:ascii="Arial" w:hAnsi="Arial" w:cs="Arial"/>
          <w:snapToGrid w:val="0"/>
          <w:color w:val="000000"/>
          <w:sz w:val="24"/>
          <w:szCs w:val="24"/>
          <w:lang w:val="es-AR"/>
        </w:rPr>
        <w:t>p</w:t>
      </w:r>
      <w:r w:rsidR="00644437" w:rsidRPr="00253653">
        <w:rPr>
          <w:rFonts w:ascii="Arial" w:hAnsi="Arial" w:cs="Arial"/>
          <w:snapToGrid w:val="0"/>
          <w:color w:val="000000"/>
          <w:sz w:val="24"/>
          <w:szCs w:val="24"/>
          <w:lang w:val="es-AR"/>
        </w:rPr>
        <w:t>ropuestas.</w:t>
      </w:r>
    </w:p>
    <w:p w:rsidR="00F4425A" w:rsidRPr="00253653" w:rsidRDefault="00644437" w:rsidP="00F4425A">
      <w:pPr>
        <w:pStyle w:val="Ttulo1"/>
        <w:spacing w:before="120" w:after="120"/>
        <w:jc w:val="both"/>
        <w:rPr>
          <w:rFonts w:ascii="Arial" w:hAnsi="Arial" w:cs="Arial"/>
          <w:color w:val="000000"/>
          <w:sz w:val="24"/>
          <w:szCs w:val="24"/>
        </w:rPr>
      </w:pPr>
      <w:r w:rsidRPr="00253653">
        <w:rPr>
          <w:rFonts w:ascii="Arial" w:hAnsi="Arial" w:cs="Arial"/>
          <w:color w:val="000000"/>
          <w:sz w:val="24"/>
          <w:szCs w:val="24"/>
        </w:rPr>
        <w:t>La notificación de retiro de la propuesta por parte del Oferente deberá prepararse, sellarse, identificarse y enviarse de acuerdo con lo estipulado</w:t>
      </w:r>
      <w:r w:rsidR="00F4425A" w:rsidRPr="00253653">
        <w:rPr>
          <w:rFonts w:ascii="Arial" w:hAnsi="Arial" w:cs="Arial"/>
          <w:color w:val="000000"/>
          <w:sz w:val="24"/>
          <w:szCs w:val="24"/>
        </w:rPr>
        <w:t xml:space="preserve"> en el presente pliego de bases y condiciones</w:t>
      </w:r>
      <w:r w:rsidRPr="00253653">
        <w:rPr>
          <w:rFonts w:ascii="Arial" w:hAnsi="Arial" w:cs="Arial"/>
          <w:color w:val="000000"/>
          <w:sz w:val="24"/>
          <w:szCs w:val="24"/>
        </w:rPr>
        <w:t>. La notificación de retiro podrá ser también enviada por correo electrónico, debiendo estar seguida por una copia de confirmación firmada por representante autorizado, presentada en soporte papel, antes de la fecha de apertura de las ofertas.</w:t>
      </w:r>
    </w:p>
    <w:p w:rsidR="00644437" w:rsidRPr="00253653" w:rsidRDefault="00644437" w:rsidP="00F4425A">
      <w:pPr>
        <w:pStyle w:val="Ttulo1"/>
        <w:spacing w:before="120" w:after="120"/>
        <w:jc w:val="both"/>
        <w:rPr>
          <w:rFonts w:ascii="Arial" w:hAnsi="Arial" w:cs="Arial"/>
          <w:color w:val="000000"/>
          <w:sz w:val="24"/>
          <w:szCs w:val="24"/>
        </w:rPr>
      </w:pPr>
      <w:r w:rsidRPr="00253653">
        <w:rPr>
          <w:rFonts w:ascii="Arial" w:hAnsi="Arial" w:cs="Arial"/>
          <w:snapToGrid w:val="0"/>
          <w:color w:val="000000"/>
          <w:sz w:val="24"/>
          <w:szCs w:val="24"/>
          <w:lang w:val="es-AR"/>
        </w:rPr>
        <w:t xml:space="preserve">No se podrá modificar ninguna propuesta con posterioridad a la fecha límite fijada </w:t>
      </w:r>
      <w:r w:rsidR="00F4425A" w:rsidRPr="00253653">
        <w:rPr>
          <w:rFonts w:ascii="Arial" w:hAnsi="Arial" w:cs="Arial"/>
          <w:snapToGrid w:val="0"/>
          <w:color w:val="000000"/>
          <w:sz w:val="24"/>
          <w:szCs w:val="24"/>
          <w:lang w:val="es-AR"/>
        </w:rPr>
        <w:t xml:space="preserve">  </w:t>
      </w:r>
      <w:r w:rsidRPr="00253653">
        <w:rPr>
          <w:rFonts w:ascii="Arial" w:hAnsi="Arial" w:cs="Arial"/>
          <w:snapToGrid w:val="0"/>
          <w:color w:val="000000"/>
          <w:sz w:val="24"/>
          <w:szCs w:val="24"/>
          <w:lang w:val="es-AR"/>
        </w:rPr>
        <w:t>para la presentación de las propuestas.</w:t>
      </w:r>
    </w:p>
    <w:p w:rsidR="00644437"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 xml:space="preserve">No se podrá retirar ninguna </w:t>
      </w:r>
      <w:r w:rsidR="00753BBA" w:rsidRPr="00253653">
        <w:rPr>
          <w:rFonts w:ascii="Arial" w:hAnsi="Arial" w:cs="Arial"/>
          <w:snapToGrid w:val="0"/>
          <w:color w:val="000000"/>
          <w:lang w:val="es-AR"/>
        </w:rPr>
        <w:t>p</w:t>
      </w:r>
      <w:r w:rsidRPr="00253653">
        <w:rPr>
          <w:rFonts w:ascii="Arial" w:hAnsi="Arial" w:cs="Arial"/>
          <w:snapToGrid w:val="0"/>
          <w:color w:val="000000"/>
          <w:lang w:val="es-AR"/>
        </w:rPr>
        <w:t>ropuesta dentro del período comprendido entre la fecha límite fijada para la presentación de las propuestas y la fecha de vencimiento del período de validez de la propuesta especificado por parte del Oferente en el Formulario de Presentación de Propuesta.</w:t>
      </w:r>
    </w:p>
    <w:p w:rsidR="00644437" w:rsidRPr="00253653" w:rsidRDefault="00644437" w:rsidP="00644437">
      <w:pPr>
        <w:spacing w:before="120" w:after="120"/>
        <w:jc w:val="both"/>
        <w:rPr>
          <w:rFonts w:ascii="Arial" w:hAnsi="Arial" w:cs="Arial"/>
          <w:snapToGrid w:val="0"/>
          <w:color w:val="000000"/>
          <w:lang w:val="es-AR"/>
        </w:rPr>
      </w:pPr>
      <w:r w:rsidRPr="00253653">
        <w:rPr>
          <w:rFonts w:ascii="Arial" w:hAnsi="Arial" w:cs="Arial"/>
          <w:snapToGrid w:val="0"/>
          <w:color w:val="000000"/>
          <w:lang w:val="es-AR"/>
        </w:rPr>
        <w:t>No se podrá retirar ninguna propuesta, sin pérdida de la garantía de mantenimiento de ofertas, dentro del período comprendido desde el acto de apertura hasta la finalización del período de validez requerido en el pliego.</w:t>
      </w:r>
    </w:p>
    <w:p w:rsidR="00644437" w:rsidRPr="00253653" w:rsidRDefault="0046113E" w:rsidP="00F4425A">
      <w:pPr>
        <w:spacing w:before="120" w:after="120"/>
        <w:jc w:val="both"/>
        <w:rPr>
          <w:rFonts w:ascii="Arial" w:hAnsi="Arial" w:cs="Arial"/>
          <w:b/>
          <w:bCs/>
          <w:snapToGrid w:val="0"/>
          <w:color w:val="000000"/>
          <w:lang w:val="es-AR"/>
        </w:rPr>
      </w:pPr>
      <w:r w:rsidRPr="00253653">
        <w:rPr>
          <w:rFonts w:ascii="Arial" w:hAnsi="Arial" w:cs="Arial"/>
          <w:b/>
          <w:bCs/>
          <w:snapToGrid w:val="0"/>
          <w:color w:val="000000"/>
          <w:lang w:val="es-AR"/>
        </w:rPr>
        <w:t>Artículo</w:t>
      </w:r>
      <w:r w:rsidR="00F4425A" w:rsidRPr="00253653">
        <w:rPr>
          <w:rFonts w:ascii="Arial" w:hAnsi="Arial" w:cs="Arial"/>
          <w:b/>
          <w:bCs/>
          <w:snapToGrid w:val="0"/>
          <w:color w:val="000000"/>
          <w:lang w:val="es-AR"/>
        </w:rPr>
        <w:t xml:space="preserve"> </w:t>
      </w:r>
      <w:r w:rsidR="00753BBA" w:rsidRPr="00253653">
        <w:rPr>
          <w:rFonts w:ascii="Arial" w:hAnsi="Arial" w:cs="Arial"/>
          <w:b/>
          <w:bCs/>
          <w:snapToGrid w:val="0"/>
          <w:color w:val="000000"/>
          <w:lang w:val="es-AR"/>
        </w:rPr>
        <w:t>20:</w:t>
      </w:r>
      <w:r w:rsidR="00F4425A"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Apertura de las Propuestas.</w:t>
      </w:r>
      <w:r w:rsidR="00F4425A" w:rsidRPr="00253653">
        <w:rPr>
          <w:rFonts w:ascii="Arial" w:hAnsi="Arial" w:cs="Arial"/>
          <w:b/>
          <w:bCs/>
          <w:snapToGrid w:val="0"/>
          <w:color w:val="000000"/>
          <w:lang w:val="es-AR"/>
        </w:rPr>
        <w:t xml:space="preserve"> </w:t>
      </w:r>
      <w:r w:rsidR="00644437" w:rsidRPr="00253653">
        <w:rPr>
          <w:rFonts w:ascii="Arial" w:hAnsi="Arial" w:cs="Arial"/>
          <w:snapToGrid w:val="0"/>
          <w:color w:val="000000"/>
          <w:lang w:val="es-AR"/>
        </w:rPr>
        <w:t>En el lugar, día y horario indicado para ello, se procederá a realizar el acto público de apertura de las propuestas técnicas (Sobre Nº 1), dejándose constancia de lo actuado en el acta de apertura y haciéndose constar la entrega de los Sobres Nº 2 para su custodia y conservación en lugar cerrado bajo llave hasta el acto de apertura de las propuestas económicas (Sobre Nº 2).</w:t>
      </w:r>
      <w:r w:rsidR="00644437" w:rsidRPr="00253653">
        <w:rPr>
          <w:rFonts w:ascii="Arial" w:hAnsi="Arial" w:cs="Arial"/>
          <w:color w:val="000000"/>
          <w:lang w:val="es-MX"/>
        </w:rPr>
        <w:t xml:space="preserve"> </w:t>
      </w:r>
    </w:p>
    <w:p w:rsidR="00644437" w:rsidRPr="00253653" w:rsidRDefault="00644437" w:rsidP="00644437">
      <w:pPr>
        <w:pStyle w:val="Ttulo1"/>
        <w:spacing w:before="120" w:after="120"/>
        <w:jc w:val="both"/>
        <w:rPr>
          <w:rFonts w:ascii="Arial" w:hAnsi="Arial" w:cs="Arial"/>
          <w:snapToGrid w:val="0"/>
          <w:color w:val="000000"/>
          <w:sz w:val="24"/>
          <w:szCs w:val="24"/>
          <w:lang w:val="es-AR"/>
        </w:rPr>
      </w:pPr>
      <w:r w:rsidRPr="00253653">
        <w:rPr>
          <w:rFonts w:ascii="Arial" w:hAnsi="Arial" w:cs="Arial"/>
          <w:snapToGrid w:val="0"/>
          <w:color w:val="000000"/>
          <w:sz w:val="24"/>
          <w:szCs w:val="24"/>
          <w:lang w:val="es-AR"/>
        </w:rPr>
        <w:lastRenderedPageBreak/>
        <w:t>Una vez finalizada la evaluación técnica se procederá a la apertura de las propuestas económicas. Solo se abrirán las propuestas económicas (Sobre Nº 2) de aquellos oferentes que hayan obtenido al menos la puntuación mínima exigida para calificar técnicamente, los que serán invitados a presenciar el acto de apertura. En esta oportunidad también se dejará constancia de lo actuado en la pertinente acta de apertura del Sobre N° 2.</w:t>
      </w:r>
    </w:p>
    <w:p w:rsidR="00644437" w:rsidRPr="00253653" w:rsidRDefault="0046113E" w:rsidP="00644437">
      <w:pPr>
        <w:spacing w:before="120" w:after="120"/>
        <w:jc w:val="both"/>
        <w:rPr>
          <w:rFonts w:ascii="Arial" w:hAnsi="Arial" w:cs="Arial"/>
          <w:b/>
          <w:bCs/>
          <w:snapToGrid w:val="0"/>
          <w:color w:val="000000"/>
          <w:lang w:val="es-AR"/>
        </w:rPr>
      </w:pPr>
      <w:r w:rsidRPr="00253653">
        <w:rPr>
          <w:rFonts w:ascii="Arial" w:hAnsi="Arial" w:cs="Arial"/>
          <w:b/>
          <w:bCs/>
          <w:snapToGrid w:val="0"/>
          <w:color w:val="000000"/>
        </w:rPr>
        <w:t>Artículo</w:t>
      </w:r>
      <w:r w:rsidR="00F4425A" w:rsidRPr="00253653">
        <w:rPr>
          <w:rFonts w:ascii="Arial" w:hAnsi="Arial" w:cs="Arial"/>
          <w:b/>
          <w:bCs/>
          <w:snapToGrid w:val="0"/>
          <w:color w:val="000000"/>
        </w:rPr>
        <w:t xml:space="preserve"> </w:t>
      </w:r>
      <w:r w:rsidR="00753BBA" w:rsidRPr="00253653">
        <w:rPr>
          <w:rFonts w:ascii="Arial" w:hAnsi="Arial" w:cs="Arial"/>
          <w:b/>
          <w:bCs/>
          <w:snapToGrid w:val="0"/>
          <w:color w:val="000000"/>
        </w:rPr>
        <w:t>21:</w:t>
      </w:r>
      <w:r w:rsidR="00F4425A"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Aclaración de las propuestas</w:t>
      </w:r>
      <w:r w:rsidR="00F4425A" w:rsidRPr="00253653">
        <w:rPr>
          <w:rFonts w:ascii="Arial" w:hAnsi="Arial" w:cs="Arial"/>
          <w:b/>
          <w:bCs/>
          <w:snapToGrid w:val="0"/>
          <w:color w:val="000000"/>
          <w:lang w:val="es-AR"/>
        </w:rPr>
        <w:t xml:space="preserve">. </w:t>
      </w:r>
      <w:r w:rsidR="00644437" w:rsidRPr="00253653">
        <w:rPr>
          <w:rFonts w:ascii="Arial" w:hAnsi="Arial" w:cs="Arial"/>
          <w:color w:val="000000"/>
          <w:lang w:eastAsia="en-US"/>
        </w:rPr>
        <w:t xml:space="preserve">A fin de colaborar con el análisis, la evaluación y la comparación de las propuestas, el </w:t>
      </w:r>
      <w:r w:rsidR="00FE1413" w:rsidRPr="00253653">
        <w:rPr>
          <w:rFonts w:ascii="Arial" w:hAnsi="Arial" w:cs="Arial"/>
          <w:bCs/>
          <w:color w:val="000000"/>
        </w:rPr>
        <w:t>Contratante</w:t>
      </w:r>
      <w:r w:rsidR="00644437" w:rsidRPr="00253653">
        <w:rPr>
          <w:rFonts w:ascii="Arial" w:hAnsi="Arial" w:cs="Arial"/>
          <w:b/>
          <w:bCs/>
          <w:color w:val="000000"/>
        </w:rPr>
        <w:t xml:space="preserve"> </w:t>
      </w:r>
      <w:r w:rsidR="00644437" w:rsidRPr="00253653">
        <w:rPr>
          <w:rFonts w:ascii="Arial" w:hAnsi="Arial" w:cs="Arial"/>
          <w:color w:val="000000"/>
          <w:lang w:eastAsia="en-US"/>
        </w:rPr>
        <w:t xml:space="preserve">podrá, a su criterio, solicitar al Oferente aclaraciones con respecto a su propuesta. </w:t>
      </w:r>
    </w:p>
    <w:p w:rsidR="00644437" w:rsidRPr="00253653" w:rsidRDefault="00644437" w:rsidP="00644437">
      <w:pPr>
        <w:spacing w:before="120" w:after="120"/>
        <w:jc w:val="both"/>
        <w:rPr>
          <w:rFonts w:ascii="Arial" w:hAnsi="Arial" w:cs="Arial"/>
          <w:color w:val="000000"/>
          <w:lang w:eastAsia="en-US"/>
        </w:rPr>
      </w:pPr>
      <w:r w:rsidRPr="00253653">
        <w:rPr>
          <w:rFonts w:ascii="Arial" w:hAnsi="Arial" w:cs="Arial"/>
          <w:color w:val="000000"/>
          <w:lang w:eastAsia="en-US"/>
        </w:rPr>
        <w:t xml:space="preserve">La solicitud de aclaración y la respuesta deberán realizarse por escrito y no se buscará, ni se ofrecerá, ni se permitirá modificación en el precio o en el contenido de la Propuesta. </w:t>
      </w:r>
    </w:p>
    <w:p w:rsidR="00F4425A" w:rsidRPr="00253653" w:rsidRDefault="00644437" w:rsidP="00F4425A">
      <w:pPr>
        <w:spacing w:before="120" w:after="120"/>
        <w:jc w:val="both"/>
        <w:rPr>
          <w:rFonts w:ascii="Arial" w:hAnsi="Arial" w:cs="Arial"/>
          <w:color w:val="000000"/>
          <w:lang w:eastAsia="en-US"/>
        </w:rPr>
      </w:pPr>
      <w:r w:rsidRPr="00253653">
        <w:rPr>
          <w:rFonts w:ascii="Arial" w:hAnsi="Arial" w:cs="Arial"/>
          <w:color w:val="000000"/>
          <w:lang w:eastAsia="en-US"/>
        </w:rPr>
        <w:t>La información relativa a la revisión, la evaluación y la comparación de las propuestas, y la recomendación de adjudicación del contrato, no podrá ser revelada a los Oferentes ni a ninguna otra persona que no participe oficialmente en dicho proceso.</w:t>
      </w:r>
      <w:bookmarkStart w:id="5" w:name="_Hlk62290423"/>
    </w:p>
    <w:p w:rsidR="00644437" w:rsidRPr="00253653" w:rsidRDefault="0046113E" w:rsidP="00F4425A">
      <w:pPr>
        <w:spacing w:before="120" w:after="120"/>
        <w:jc w:val="both"/>
        <w:rPr>
          <w:rFonts w:ascii="Arial" w:hAnsi="Arial" w:cs="Arial"/>
          <w:color w:val="000000"/>
          <w:lang w:eastAsia="en-US"/>
        </w:rPr>
      </w:pPr>
      <w:r w:rsidRPr="00253653">
        <w:rPr>
          <w:rFonts w:ascii="Arial" w:hAnsi="Arial" w:cs="Arial"/>
          <w:b/>
          <w:bCs/>
          <w:color w:val="000000"/>
          <w:lang w:eastAsia="en-US"/>
        </w:rPr>
        <w:t>Artículo</w:t>
      </w:r>
      <w:r w:rsidR="00F4425A" w:rsidRPr="00253653">
        <w:rPr>
          <w:rFonts w:ascii="Arial" w:hAnsi="Arial" w:cs="Arial"/>
          <w:b/>
          <w:bCs/>
          <w:color w:val="000000"/>
          <w:lang w:eastAsia="en-US"/>
        </w:rPr>
        <w:t xml:space="preserve"> 2</w:t>
      </w:r>
      <w:r w:rsidR="00753BBA" w:rsidRPr="00253653">
        <w:rPr>
          <w:rFonts w:ascii="Arial" w:hAnsi="Arial" w:cs="Arial"/>
          <w:b/>
          <w:bCs/>
          <w:color w:val="000000"/>
          <w:lang w:eastAsia="en-US"/>
        </w:rPr>
        <w:t>2:</w:t>
      </w:r>
      <w:r w:rsidR="00F4425A" w:rsidRPr="00253653">
        <w:rPr>
          <w:rFonts w:ascii="Arial" w:hAnsi="Arial" w:cs="Arial"/>
          <w:b/>
          <w:bCs/>
          <w:color w:val="000000"/>
          <w:lang w:eastAsia="en-US"/>
        </w:rPr>
        <w:t xml:space="preserve"> </w:t>
      </w:r>
      <w:r w:rsidR="00644437" w:rsidRPr="00253653">
        <w:rPr>
          <w:rFonts w:ascii="Arial" w:hAnsi="Arial" w:cs="Arial"/>
          <w:b/>
          <w:bCs/>
          <w:snapToGrid w:val="0"/>
          <w:color w:val="000000"/>
        </w:rPr>
        <w:t>Examen Preliminar.</w:t>
      </w:r>
      <w:bookmarkEnd w:id="5"/>
      <w:r w:rsidR="00F4425A" w:rsidRPr="00253653">
        <w:rPr>
          <w:rFonts w:ascii="Arial" w:hAnsi="Arial" w:cs="Arial"/>
          <w:b/>
          <w:bCs/>
          <w:snapToGrid w:val="0"/>
          <w:color w:val="000000"/>
        </w:rPr>
        <w:t xml:space="preserve"> </w:t>
      </w:r>
      <w:r w:rsidR="00644437" w:rsidRPr="00253653">
        <w:rPr>
          <w:rFonts w:ascii="Arial" w:hAnsi="Arial" w:cs="Arial"/>
          <w:color w:val="000000"/>
        </w:rPr>
        <w:t xml:space="preserve">El </w:t>
      </w:r>
      <w:r w:rsidR="00644437" w:rsidRPr="00253653">
        <w:rPr>
          <w:rFonts w:ascii="Arial" w:hAnsi="Arial" w:cs="Arial"/>
          <w:bCs/>
          <w:color w:val="000000"/>
          <w:lang w:val="es-AR"/>
        </w:rPr>
        <w:t>Co</w:t>
      </w:r>
      <w:r w:rsidR="00FE1413" w:rsidRPr="00253653">
        <w:rPr>
          <w:rFonts w:ascii="Arial" w:hAnsi="Arial" w:cs="Arial"/>
          <w:bCs/>
          <w:color w:val="000000"/>
          <w:lang w:val="es-AR"/>
        </w:rPr>
        <w:t>ntratante</w:t>
      </w:r>
      <w:r w:rsidR="00644437" w:rsidRPr="00253653">
        <w:rPr>
          <w:rFonts w:ascii="Arial" w:hAnsi="Arial" w:cs="Arial"/>
          <w:b/>
          <w:bCs/>
          <w:color w:val="000000"/>
          <w:lang w:val="es-AR"/>
        </w:rPr>
        <w:t xml:space="preserve"> </w:t>
      </w:r>
      <w:r w:rsidR="00644437" w:rsidRPr="00253653">
        <w:rPr>
          <w:rFonts w:ascii="Arial" w:hAnsi="Arial" w:cs="Arial"/>
          <w:color w:val="000000"/>
        </w:rPr>
        <w:t>analizará las propuestas técnicas a fin de determinar si las mismas están completas, si los documentos se han firmado correctamente y si las propuestas cumplen con los requisitos del pliego.</w:t>
      </w:r>
    </w:p>
    <w:p w:rsidR="00644437" w:rsidRPr="00253653" w:rsidRDefault="00644437" w:rsidP="00644437">
      <w:pPr>
        <w:pStyle w:val="Sangradetextonormal"/>
        <w:spacing w:before="120" w:after="120"/>
        <w:ind w:left="0"/>
        <w:jc w:val="both"/>
        <w:rPr>
          <w:rFonts w:ascii="Arial" w:hAnsi="Arial" w:cs="Arial"/>
          <w:color w:val="000000"/>
          <w:szCs w:val="24"/>
          <w:lang w:val="es-ES"/>
        </w:rPr>
      </w:pPr>
      <w:r w:rsidRPr="00253653">
        <w:rPr>
          <w:rFonts w:ascii="Arial" w:hAnsi="Arial" w:cs="Arial"/>
          <w:color w:val="000000"/>
          <w:szCs w:val="24"/>
          <w:lang w:val="es-ES"/>
        </w:rPr>
        <w:t>Con anterioridad a la evaluación detallada, el</w:t>
      </w:r>
      <w:r w:rsidR="00FE1413" w:rsidRPr="00253653">
        <w:rPr>
          <w:rFonts w:ascii="Arial" w:hAnsi="Arial" w:cs="Arial"/>
          <w:bCs/>
          <w:color w:val="000000"/>
          <w:szCs w:val="24"/>
          <w:lang w:val="es-AR"/>
        </w:rPr>
        <w:t xml:space="preserve"> </w:t>
      </w:r>
      <w:r w:rsidR="003E29A6" w:rsidRPr="00253653">
        <w:rPr>
          <w:rFonts w:ascii="Arial" w:hAnsi="Arial" w:cs="Arial"/>
          <w:bCs/>
          <w:color w:val="000000"/>
          <w:szCs w:val="24"/>
          <w:lang w:val="es-AR"/>
        </w:rPr>
        <w:t>Contratante</w:t>
      </w:r>
      <w:r w:rsidR="003E29A6" w:rsidRPr="00253653">
        <w:rPr>
          <w:rFonts w:ascii="Arial" w:hAnsi="Arial" w:cs="Arial"/>
          <w:b/>
          <w:bCs/>
          <w:color w:val="000000"/>
          <w:szCs w:val="24"/>
          <w:lang w:val="es-AR"/>
        </w:rPr>
        <w:t xml:space="preserve"> </w:t>
      </w:r>
      <w:r w:rsidR="003E29A6" w:rsidRPr="00253653">
        <w:rPr>
          <w:rFonts w:ascii="Arial" w:hAnsi="Arial" w:cs="Arial"/>
          <w:color w:val="000000"/>
          <w:szCs w:val="24"/>
          <w:lang w:val="es-AR"/>
        </w:rPr>
        <w:t>determinará</w:t>
      </w:r>
      <w:r w:rsidRPr="00253653">
        <w:rPr>
          <w:rFonts w:ascii="Arial" w:hAnsi="Arial" w:cs="Arial"/>
          <w:color w:val="000000"/>
          <w:szCs w:val="24"/>
          <w:lang w:val="es-ES"/>
        </w:rPr>
        <w:t xml:space="preserve"> si las propuestas recibidas se ajustan sustancialmente </w:t>
      </w:r>
      <w:r w:rsidR="00F4425A" w:rsidRPr="00253653">
        <w:rPr>
          <w:rFonts w:ascii="Arial" w:hAnsi="Arial" w:cs="Arial"/>
          <w:color w:val="000000"/>
          <w:szCs w:val="24"/>
          <w:lang w:val="es-ES"/>
        </w:rPr>
        <w:t xml:space="preserve">al pliego de bases y condiciones </w:t>
      </w:r>
      <w:r w:rsidRPr="00253653">
        <w:rPr>
          <w:rFonts w:ascii="Arial" w:hAnsi="Arial" w:cs="Arial"/>
          <w:color w:val="000000"/>
          <w:szCs w:val="24"/>
          <w:lang w:val="es-ES"/>
        </w:rPr>
        <w:t>y cumplen las condiciones</w:t>
      </w:r>
      <w:r w:rsidR="00F4425A" w:rsidRPr="00253653">
        <w:rPr>
          <w:rFonts w:ascii="Arial" w:hAnsi="Arial" w:cs="Arial"/>
          <w:color w:val="000000"/>
          <w:szCs w:val="24"/>
          <w:lang w:val="es-ES"/>
        </w:rPr>
        <w:t xml:space="preserve"> </w:t>
      </w:r>
      <w:r w:rsidRPr="00253653">
        <w:rPr>
          <w:rFonts w:ascii="Arial" w:hAnsi="Arial" w:cs="Arial"/>
          <w:color w:val="000000"/>
          <w:szCs w:val="24"/>
          <w:lang w:val="es-ES"/>
        </w:rPr>
        <w:t>de admisibilidad</w:t>
      </w:r>
      <w:r w:rsidR="00F4425A" w:rsidRPr="00253653">
        <w:rPr>
          <w:rFonts w:ascii="Arial" w:hAnsi="Arial" w:cs="Arial"/>
          <w:color w:val="000000"/>
          <w:szCs w:val="24"/>
          <w:lang w:val="es-ES"/>
        </w:rPr>
        <w:t>.</w:t>
      </w:r>
    </w:p>
    <w:p w:rsidR="00644437" w:rsidRPr="00253653" w:rsidRDefault="00644437" w:rsidP="00644437">
      <w:pPr>
        <w:spacing w:before="120" w:after="120"/>
        <w:jc w:val="both"/>
        <w:rPr>
          <w:rFonts w:ascii="Arial" w:hAnsi="Arial" w:cs="Arial"/>
          <w:color w:val="000000"/>
          <w:lang w:eastAsia="en-US"/>
        </w:rPr>
      </w:pPr>
      <w:r w:rsidRPr="00253653">
        <w:rPr>
          <w:rFonts w:ascii="Arial" w:hAnsi="Arial" w:cs="Arial"/>
          <w:color w:val="000000"/>
          <w:lang w:eastAsia="en-US"/>
        </w:rPr>
        <w:t xml:space="preserve">En la segunda etapa, al evaluar las ofertas económicas de quienes calificaron técnicamente, los errores aritméticos se </w:t>
      </w:r>
      <w:r w:rsidR="003E29A6" w:rsidRPr="00253653">
        <w:rPr>
          <w:rFonts w:ascii="Arial" w:hAnsi="Arial" w:cs="Arial"/>
          <w:color w:val="000000"/>
          <w:lang w:eastAsia="en-US"/>
        </w:rPr>
        <w:t>rectificarán conforme</w:t>
      </w:r>
      <w:r w:rsidRPr="00253653">
        <w:rPr>
          <w:rFonts w:ascii="Arial" w:hAnsi="Arial" w:cs="Arial"/>
          <w:color w:val="000000"/>
          <w:lang w:eastAsia="en-US"/>
        </w:rPr>
        <w:t xml:space="preserve"> se indica en </w:t>
      </w:r>
      <w:r w:rsidR="003E29A6" w:rsidRPr="00253653">
        <w:rPr>
          <w:rFonts w:ascii="Arial" w:hAnsi="Arial" w:cs="Arial"/>
          <w:color w:val="000000"/>
          <w:lang w:eastAsia="en-US"/>
        </w:rPr>
        <w:t>est</w:t>
      </w:r>
      <w:r w:rsidR="00F4425A" w:rsidRPr="00253653">
        <w:rPr>
          <w:rFonts w:ascii="Arial" w:hAnsi="Arial" w:cs="Arial"/>
          <w:color w:val="000000"/>
          <w:lang w:eastAsia="en-US"/>
        </w:rPr>
        <w:t>e pliego de bases y condiciones.</w:t>
      </w:r>
    </w:p>
    <w:p w:rsidR="00644437" w:rsidRPr="00253653" w:rsidRDefault="003E29A6" w:rsidP="00F4425A">
      <w:pPr>
        <w:pStyle w:val="Sangradetextonormal"/>
        <w:spacing w:before="120" w:after="120"/>
        <w:ind w:left="0"/>
        <w:jc w:val="both"/>
        <w:rPr>
          <w:rFonts w:ascii="Arial" w:hAnsi="Arial" w:cs="Arial"/>
          <w:color w:val="000000"/>
          <w:szCs w:val="24"/>
          <w:lang w:val="es-ES"/>
        </w:rPr>
      </w:pPr>
      <w:r w:rsidRPr="00253653">
        <w:rPr>
          <w:rFonts w:ascii="Arial" w:hAnsi="Arial" w:cs="Arial"/>
          <w:color w:val="000000"/>
          <w:szCs w:val="24"/>
          <w:lang w:val="es-ES"/>
        </w:rPr>
        <w:t>El</w:t>
      </w:r>
      <w:r w:rsidRPr="00253653">
        <w:rPr>
          <w:rFonts w:ascii="Arial" w:hAnsi="Arial" w:cs="Arial"/>
          <w:b/>
          <w:bCs/>
          <w:color w:val="000000"/>
          <w:szCs w:val="24"/>
          <w:lang w:val="es-AR"/>
        </w:rPr>
        <w:t xml:space="preserve"> </w:t>
      </w:r>
      <w:r w:rsidRPr="00253653">
        <w:rPr>
          <w:rFonts w:ascii="Arial" w:hAnsi="Arial" w:cs="Arial"/>
          <w:color w:val="000000"/>
          <w:szCs w:val="24"/>
          <w:lang w:val="es-AR"/>
        </w:rPr>
        <w:t>Contratante</w:t>
      </w:r>
      <w:r w:rsidR="00644437" w:rsidRPr="00253653">
        <w:rPr>
          <w:rFonts w:ascii="Arial" w:hAnsi="Arial" w:cs="Arial"/>
          <w:color w:val="000000"/>
          <w:szCs w:val="24"/>
          <w:lang w:val="es-AR"/>
        </w:rPr>
        <w:t xml:space="preserve"> </w:t>
      </w:r>
      <w:r w:rsidR="00644437" w:rsidRPr="00253653">
        <w:rPr>
          <w:rFonts w:ascii="Arial" w:hAnsi="Arial" w:cs="Arial"/>
          <w:color w:val="000000"/>
          <w:szCs w:val="24"/>
          <w:lang w:val="es-ES"/>
        </w:rPr>
        <w:t xml:space="preserve">rechazará una Propuesta que considere que no se ajusta sustancialmente a lo establecido y el Oferente no podrá adecuarla posteriormente por medio de correcciones de los aspectos que no cumplen con lo solicitado. </w:t>
      </w:r>
    </w:p>
    <w:p w:rsidR="00644437" w:rsidRPr="00253653" w:rsidRDefault="0046113E" w:rsidP="00F4425A">
      <w:pPr>
        <w:spacing w:before="120" w:after="120"/>
        <w:jc w:val="both"/>
        <w:rPr>
          <w:rFonts w:ascii="Arial" w:hAnsi="Arial" w:cs="Arial"/>
          <w:b/>
          <w:bCs/>
          <w:snapToGrid w:val="0"/>
          <w:color w:val="000000"/>
          <w:lang w:val="es-AR"/>
        </w:rPr>
      </w:pPr>
      <w:bookmarkStart w:id="6" w:name="_Hlk62291088"/>
      <w:r w:rsidRPr="00253653">
        <w:rPr>
          <w:rFonts w:ascii="Arial" w:hAnsi="Arial" w:cs="Arial"/>
          <w:b/>
          <w:bCs/>
          <w:snapToGrid w:val="0"/>
          <w:color w:val="000000"/>
          <w:lang w:val="es-AR"/>
        </w:rPr>
        <w:t>Artículo</w:t>
      </w:r>
      <w:r w:rsidR="00F4425A" w:rsidRPr="00253653">
        <w:rPr>
          <w:rFonts w:ascii="Arial" w:hAnsi="Arial" w:cs="Arial"/>
          <w:b/>
          <w:bCs/>
          <w:snapToGrid w:val="0"/>
          <w:color w:val="000000"/>
          <w:lang w:val="es-AR"/>
        </w:rPr>
        <w:t xml:space="preserve"> 2</w:t>
      </w:r>
      <w:r w:rsidR="00753BBA" w:rsidRPr="00253653">
        <w:rPr>
          <w:rFonts w:ascii="Arial" w:hAnsi="Arial" w:cs="Arial"/>
          <w:b/>
          <w:bCs/>
          <w:snapToGrid w:val="0"/>
          <w:color w:val="000000"/>
          <w:lang w:val="es-AR"/>
        </w:rPr>
        <w:t>3:</w:t>
      </w:r>
      <w:r w:rsidR="00F4425A" w:rsidRPr="00253653">
        <w:rPr>
          <w:rFonts w:ascii="Arial" w:hAnsi="Arial" w:cs="Arial"/>
          <w:b/>
          <w:bCs/>
          <w:snapToGrid w:val="0"/>
          <w:color w:val="000000"/>
          <w:lang w:val="es-AR"/>
        </w:rPr>
        <w:t xml:space="preserve"> </w:t>
      </w:r>
      <w:r w:rsidR="00644437" w:rsidRPr="00253653">
        <w:rPr>
          <w:rFonts w:ascii="Arial" w:hAnsi="Arial" w:cs="Arial"/>
          <w:b/>
          <w:bCs/>
          <w:snapToGrid w:val="0"/>
          <w:color w:val="000000"/>
          <w:lang w:val="es-AR"/>
        </w:rPr>
        <w:t>Evaluación y comparación de las propuestas.</w:t>
      </w:r>
      <w:bookmarkEnd w:id="6"/>
      <w:r w:rsidR="00F4425A" w:rsidRPr="00253653">
        <w:rPr>
          <w:rFonts w:ascii="Arial" w:hAnsi="Arial" w:cs="Arial"/>
          <w:b/>
          <w:bCs/>
          <w:snapToGrid w:val="0"/>
          <w:color w:val="000000"/>
          <w:lang w:val="es-AR"/>
        </w:rPr>
        <w:t xml:space="preserve"> </w:t>
      </w:r>
      <w:r w:rsidR="00644437" w:rsidRPr="00253653">
        <w:rPr>
          <w:rFonts w:ascii="Arial" w:hAnsi="Arial" w:cs="Arial"/>
          <w:color w:val="000000"/>
        </w:rPr>
        <w:t>La evaluación de las propuestas se realizará por ZONA o RENGLÓN, utilizando un procedimiento que consta de dos etapas: la apertura y evaluación de la propuesta técnica (Sobre N° 1 - Etapa 1) se realizará con anterioridad a la apertura y comparación de cualquier propuesta económica (Sobre N</w:t>
      </w:r>
      <w:r w:rsidR="003E29A6" w:rsidRPr="00253653">
        <w:rPr>
          <w:rFonts w:ascii="Arial" w:hAnsi="Arial" w:cs="Arial"/>
          <w:color w:val="000000"/>
        </w:rPr>
        <w:t>° 2</w:t>
      </w:r>
      <w:r w:rsidR="00644437" w:rsidRPr="00253653">
        <w:rPr>
          <w:rFonts w:ascii="Arial" w:hAnsi="Arial" w:cs="Arial"/>
          <w:color w:val="000000"/>
        </w:rPr>
        <w:t xml:space="preserve"> - Etapa 2). </w:t>
      </w:r>
    </w:p>
    <w:p w:rsidR="00644437" w:rsidRPr="00253653" w:rsidRDefault="00644437" w:rsidP="00F4425A">
      <w:pPr>
        <w:pStyle w:val="Sangradetextonormal"/>
        <w:spacing w:before="120" w:after="120"/>
        <w:ind w:left="0"/>
        <w:jc w:val="both"/>
        <w:rPr>
          <w:rFonts w:ascii="Arial" w:hAnsi="Arial" w:cs="Arial"/>
          <w:color w:val="000000"/>
          <w:szCs w:val="24"/>
          <w:lang w:val="es-ES"/>
        </w:rPr>
      </w:pPr>
      <w:r w:rsidRPr="00253653">
        <w:rPr>
          <w:rFonts w:ascii="Arial" w:hAnsi="Arial" w:cs="Arial"/>
          <w:color w:val="000000"/>
          <w:szCs w:val="24"/>
          <w:lang w:val="es-ES"/>
        </w:rPr>
        <w:t xml:space="preserve">En la segunda etapa sólo se abrirán y compararán las propuestas económicas de las ofertas que cumplan las condiciones de admisibilidad, se ajusten sustancialmente a lo requerido en </w:t>
      </w:r>
      <w:r w:rsidR="00962A26" w:rsidRPr="00253653">
        <w:rPr>
          <w:rFonts w:ascii="Arial" w:hAnsi="Arial" w:cs="Arial"/>
          <w:color w:val="000000"/>
          <w:szCs w:val="24"/>
          <w:lang w:val="es-ES"/>
        </w:rPr>
        <w:t xml:space="preserve">el anexo </w:t>
      </w:r>
      <w:r w:rsidR="004031E1" w:rsidRPr="00253653">
        <w:rPr>
          <w:rFonts w:ascii="Arial" w:hAnsi="Arial" w:cs="Arial"/>
          <w:color w:val="000000"/>
          <w:szCs w:val="24"/>
          <w:lang w:val="es-ES"/>
        </w:rPr>
        <w:t xml:space="preserve">II </w:t>
      </w:r>
      <w:r w:rsidR="00962A26" w:rsidRPr="00253653">
        <w:rPr>
          <w:rFonts w:ascii="Arial" w:hAnsi="Arial" w:cs="Arial"/>
          <w:color w:val="000000"/>
          <w:szCs w:val="24"/>
          <w:lang w:val="es-ES"/>
        </w:rPr>
        <w:t xml:space="preserve">de las </w:t>
      </w:r>
      <w:r w:rsidR="00753BBA" w:rsidRPr="00253653">
        <w:rPr>
          <w:rFonts w:ascii="Arial" w:hAnsi="Arial" w:cs="Arial"/>
          <w:color w:val="000000"/>
          <w:szCs w:val="24"/>
          <w:lang w:val="es-ES"/>
        </w:rPr>
        <w:t>cláusulas</w:t>
      </w:r>
      <w:r w:rsidR="00962A26" w:rsidRPr="00253653">
        <w:rPr>
          <w:rFonts w:ascii="Arial" w:hAnsi="Arial" w:cs="Arial"/>
          <w:color w:val="000000"/>
          <w:szCs w:val="24"/>
          <w:lang w:val="es-ES"/>
        </w:rPr>
        <w:t xml:space="preserve"> particulares </w:t>
      </w:r>
      <w:r w:rsidRPr="00253653">
        <w:rPr>
          <w:rFonts w:ascii="Arial" w:hAnsi="Arial" w:cs="Arial"/>
          <w:color w:val="000000"/>
          <w:szCs w:val="24"/>
          <w:lang w:val="es-ES"/>
        </w:rPr>
        <w:t xml:space="preserve">y superen el puntaje mínimo de </w:t>
      </w:r>
      <w:r w:rsidR="004D147A" w:rsidRPr="00253653">
        <w:rPr>
          <w:rFonts w:ascii="Arial" w:hAnsi="Arial" w:cs="Arial"/>
          <w:color w:val="000000"/>
          <w:szCs w:val="24"/>
          <w:lang w:val="es-ES"/>
        </w:rPr>
        <w:t>noventa (</w:t>
      </w:r>
      <w:r w:rsidRPr="00253653">
        <w:rPr>
          <w:rFonts w:ascii="Arial" w:hAnsi="Arial" w:cs="Arial"/>
          <w:color w:val="000000"/>
          <w:szCs w:val="24"/>
          <w:lang w:val="es-ES"/>
        </w:rPr>
        <w:t>90</w:t>
      </w:r>
      <w:r w:rsidR="004D147A" w:rsidRPr="00253653">
        <w:rPr>
          <w:rFonts w:ascii="Arial" w:hAnsi="Arial" w:cs="Arial"/>
          <w:color w:val="000000"/>
          <w:szCs w:val="24"/>
          <w:lang w:val="es-ES"/>
        </w:rPr>
        <w:t>)</w:t>
      </w:r>
      <w:r w:rsidRPr="00253653">
        <w:rPr>
          <w:rFonts w:ascii="Arial" w:hAnsi="Arial" w:cs="Arial"/>
          <w:color w:val="000000"/>
          <w:szCs w:val="24"/>
          <w:lang w:val="es-ES"/>
        </w:rPr>
        <w:t xml:space="preserve"> puntos porcentuales de la calificación total en la evaluación de las propuestas técnicas</w:t>
      </w:r>
      <w:r w:rsidR="00962A26" w:rsidRPr="00253653">
        <w:rPr>
          <w:rFonts w:ascii="Arial" w:hAnsi="Arial" w:cs="Arial"/>
          <w:color w:val="000000"/>
          <w:szCs w:val="24"/>
          <w:lang w:val="es-ES"/>
        </w:rPr>
        <w:t>.</w:t>
      </w:r>
    </w:p>
    <w:p w:rsidR="0042503C" w:rsidRPr="00253653" w:rsidRDefault="0046113E" w:rsidP="00A96A19">
      <w:pPr>
        <w:pStyle w:val="Ttulo3"/>
        <w:spacing w:before="120" w:after="120"/>
        <w:jc w:val="both"/>
        <w:rPr>
          <w:rFonts w:ascii="Arial" w:hAnsi="Arial" w:cs="Arial"/>
          <w:color w:val="000000"/>
          <w:lang w:val="es-ES_tradnl" w:eastAsia="en-US"/>
        </w:rPr>
      </w:pPr>
      <w:r w:rsidRPr="00253653">
        <w:rPr>
          <w:rFonts w:ascii="Arial" w:hAnsi="Arial" w:cs="Arial"/>
          <w:b/>
          <w:bCs/>
          <w:snapToGrid w:val="0"/>
          <w:color w:val="000000"/>
          <w:sz w:val="24"/>
          <w:szCs w:val="24"/>
          <w:lang w:val="es-AR"/>
        </w:rPr>
        <w:t>Artículo</w:t>
      </w:r>
      <w:r w:rsidR="004031E1" w:rsidRPr="00253653">
        <w:rPr>
          <w:rFonts w:ascii="Arial" w:hAnsi="Arial" w:cs="Arial"/>
          <w:b/>
          <w:bCs/>
          <w:snapToGrid w:val="0"/>
          <w:color w:val="000000"/>
          <w:sz w:val="24"/>
          <w:szCs w:val="24"/>
          <w:lang w:val="es-AR"/>
        </w:rPr>
        <w:t xml:space="preserve"> 2</w:t>
      </w:r>
      <w:r w:rsidR="00753BBA" w:rsidRPr="00253653">
        <w:rPr>
          <w:rFonts w:ascii="Arial" w:hAnsi="Arial" w:cs="Arial"/>
          <w:b/>
          <w:bCs/>
          <w:snapToGrid w:val="0"/>
          <w:color w:val="000000"/>
          <w:sz w:val="24"/>
          <w:szCs w:val="24"/>
          <w:lang w:val="es-AR"/>
        </w:rPr>
        <w:t>4:</w:t>
      </w:r>
      <w:r w:rsidR="004031E1" w:rsidRPr="00253653">
        <w:rPr>
          <w:rFonts w:ascii="Arial" w:hAnsi="Arial" w:cs="Arial"/>
          <w:b/>
          <w:bCs/>
          <w:snapToGrid w:val="0"/>
          <w:color w:val="000000"/>
          <w:sz w:val="24"/>
          <w:szCs w:val="24"/>
          <w:lang w:val="es-AR"/>
        </w:rPr>
        <w:t xml:space="preserve"> </w:t>
      </w:r>
      <w:r w:rsidR="00644437" w:rsidRPr="00253653">
        <w:rPr>
          <w:rFonts w:ascii="Arial" w:hAnsi="Arial" w:cs="Arial"/>
          <w:b/>
          <w:bCs/>
          <w:snapToGrid w:val="0"/>
          <w:color w:val="000000"/>
          <w:sz w:val="24"/>
          <w:szCs w:val="24"/>
        </w:rPr>
        <w:t>Criterios de adjudicación</w:t>
      </w:r>
      <w:r w:rsidR="004031E1" w:rsidRPr="00253653">
        <w:rPr>
          <w:rFonts w:ascii="Arial" w:hAnsi="Arial" w:cs="Arial"/>
          <w:b/>
          <w:bCs/>
          <w:snapToGrid w:val="0"/>
          <w:color w:val="000000"/>
        </w:rPr>
        <w:t>.</w:t>
      </w:r>
      <w:bookmarkStart w:id="7" w:name="_Hlk62302841"/>
      <w:r w:rsidR="004031E1" w:rsidRPr="00253653">
        <w:rPr>
          <w:rFonts w:ascii="Arial" w:hAnsi="Arial" w:cs="Arial"/>
          <w:b/>
          <w:bCs/>
          <w:snapToGrid w:val="0"/>
          <w:color w:val="000000"/>
          <w:sz w:val="24"/>
          <w:szCs w:val="24"/>
        </w:rPr>
        <w:t xml:space="preserve"> </w:t>
      </w:r>
      <w:bookmarkEnd w:id="7"/>
      <w:r w:rsidR="00A96A19" w:rsidRPr="00253653">
        <w:rPr>
          <w:rFonts w:ascii="Arial" w:hAnsi="Arial" w:cs="Arial"/>
          <w:color w:val="000000"/>
          <w:sz w:val="24"/>
          <w:szCs w:val="24"/>
          <w:lang w:eastAsia="en-US"/>
        </w:rPr>
        <w:t>El criterio de adjudicación será el establecido en las condiciones particulares en base a lo detallado</w:t>
      </w:r>
      <w:r w:rsidR="00940AFE" w:rsidRPr="00253653">
        <w:rPr>
          <w:rFonts w:ascii="Arial" w:hAnsi="Arial" w:cs="Arial"/>
          <w:color w:val="000000"/>
          <w:sz w:val="24"/>
          <w:szCs w:val="24"/>
          <w:lang w:eastAsia="en-US"/>
        </w:rPr>
        <w:t xml:space="preserve"> en el </w:t>
      </w:r>
      <w:r w:rsidR="003E0922" w:rsidRPr="00CD27F1">
        <w:rPr>
          <w:rFonts w:ascii="Arial" w:hAnsi="Arial" w:cs="Arial"/>
          <w:color w:val="000000"/>
          <w:sz w:val="24"/>
          <w:szCs w:val="24"/>
          <w:lang w:eastAsia="en-US"/>
        </w:rPr>
        <w:t xml:space="preserve">anexo </w:t>
      </w:r>
      <w:r w:rsidR="003E0922">
        <w:rPr>
          <w:rFonts w:ascii="Arial" w:hAnsi="Arial" w:cs="Arial"/>
          <w:color w:val="000000"/>
          <w:sz w:val="24"/>
          <w:szCs w:val="24"/>
          <w:lang w:eastAsia="en-US"/>
        </w:rPr>
        <w:t>B</w:t>
      </w:r>
      <w:r w:rsidR="00940AFE" w:rsidRPr="00253653">
        <w:rPr>
          <w:rFonts w:ascii="Arial" w:hAnsi="Arial" w:cs="Arial"/>
          <w:color w:val="000000"/>
          <w:sz w:val="24"/>
          <w:szCs w:val="24"/>
          <w:lang w:eastAsia="en-US"/>
        </w:rPr>
        <w:t xml:space="preserve"> de las mencionadas clausulas. </w:t>
      </w:r>
    </w:p>
    <w:p w:rsidR="00F0694E" w:rsidRPr="00253653" w:rsidRDefault="0046113E" w:rsidP="00F0694E">
      <w:pPr>
        <w:spacing w:before="120" w:after="120"/>
        <w:jc w:val="both"/>
        <w:rPr>
          <w:rFonts w:ascii="Arial" w:hAnsi="Arial" w:cs="Arial"/>
          <w:color w:val="000000"/>
          <w:lang w:eastAsia="en-US"/>
        </w:rPr>
      </w:pPr>
      <w:bookmarkStart w:id="8" w:name="_Hlk66182816"/>
      <w:r w:rsidRPr="00253653">
        <w:rPr>
          <w:rFonts w:ascii="Arial" w:hAnsi="Arial" w:cs="Arial"/>
          <w:b/>
          <w:bCs/>
          <w:snapToGrid w:val="0"/>
          <w:color w:val="000000"/>
        </w:rPr>
        <w:t>Artículo</w:t>
      </w:r>
      <w:r w:rsidR="004031E1" w:rsidRPr="00253653">
        <w:rPr>
          <w:rFonts w:ascii="Arial" w:hAnsi="Arial" w:cs="Arial"/>
          <w:b/>
          <w:bCs/>
          <w:snapToGrid w:val="0"/>
          <w:color w:val="000000"/>
        </w:rPr>
        <w:t xml:space="preserve"> 2</w:t>
      </w:r>
      <w:r w:rsidR="00753BBA" w:rsidRPr="00253653">
        <w:rPr>
          <w:rFonts w:ascii="Arial" w:hAnsi="Arial" w:cs="Arial"/>
          <w:b/>
          <w:bCs/>
          <w:snapToGrid w:val="0"/>
          <w:color w:val="000000"/>
        </w:rPr>
        <w:t>5:</w:t>
      </w:r>
      <w:r w:rsidR="004031E1" w:rsidRPr="00253653">
        <w:rPr>
          <w:rFonts w:ascii="Arial" w:hAnsi="Arial" w:cs="Arial"/>
          <w:b/>
          <w:bCs/>
          <w:snapToGrid w:val="0"/>
          <w:color w:val="000000"/>
        </w:rPr>
        <w:t xml:space="preserve"> </w:t>
      </w:r>
      <w:r w:rsidR="00644437" w:rsidRPr="00253653">
        <w:rPr>
          <w:rFonts w:ascii="Arial" w:hAnsi="Arial" w:cs="Arial"/>
          <w:b/>
          <w:bCs/>
          <w:snapToGrid w:val="0"/>
          <w:color w:val="000000"/>
        </w:rPr>
        <w:t xml:space="preserve">Derecho </w:t>
      </w:r>
      <w:r w:rsidR="00FE511C" w:rsidRPr="00253653">
        <w:rPr>
          <w:rFonts w:ascii="Arial" w:hAnsi="Arial" w:cs="Arial"/>
          <w:b/>
          <w:bCs/>
          <w:snapToGrid w:val="0"/>
          <w:color w:val="000000"/>
        </w:rPr>
        <w:t xml:space="preserve">del </w:t>
      </w:r>
      <w:r w:rsidR="00FE511C" w:rsidRPr="00253653">
        <w:rPr>
          <w:rFonts w:ascii="Arial" w:hAnsi="Arial" w:cs="Arial"/>
          <w:b/>
          <w:bCs/>
          <w:color w:val="000000"/>
          <w:lang w:val="es-AR"/>
        </w:rPr>
        <w:t>Contratante</w:t>
      </w:r>
      <w:r w:rsidR="00FA2884" w:rsidRPr="00253653">
        <w:rPr>
          <w:rFonts w:ascii="Arial" w:hAnsi="Arial" w:cs="Arial"/>
          <w:b/>
          <w:bCs/>
          <w:snapToGrid w:val="0"/>
          <w:color w:val="000000"/>
        </w:rPr>
        <w:t xml:space="preserve"> d</w:t>
      </w:r>
      <w:r w:rsidR="00644437" w:rsidRPr="00253653">
        <w:rPr>
          <w:rFonts w:ascii="Arial" w:hAnsi="Arial" w:cs="Arial"/>
          <w:b/>
          <w:bCs/>
          <w:snapToGrid w:val="0"/>
          <w:color w:val="000000"/>
        </w:rPr>
        <w:t>e modificar los requerimientos al momento de la adjudicación.</w:t>
      </w:r>
      <w:r w:rsidR="004031E1" w:rsidRPr="00253653">
        <w:rPr>
          <w:rFonts w:ascii="Arial" w:hAnsi="Arial" w:cs="Arial"/>
          <w:b/>
          <w:bCs/>
          <w:snapToGrid w:val="0"/>
          <w:color w:val="000000"/>
        </w:rPr>
        <w:t xml:space="preserve"> </w:t>
      </w:r>
      <w:r w:rsidR="00644437" w:rsidRPr="00253653">
        <w:rPr>
          <w:rFonts w:ascii="Arial" w:hAnsi="Arial" w:cs="Arial"/>
          <w:color w:val="000000"/>
          <w:lang w:eastAsia="en-US"/>
        </w:rPr>
        <w:t xml:space="preserve">El </w:t>
      </w:r>
      <w:r w:rsidR="00FA2884" w:rsidRPr="00253653">
        <w:rPr>
          <w:rFonts w:ascii="Arial" w:hAnsi="Arial" w:cs="Arial"/>
          <w:bCs/>
          <w:color w:val="000000"/>
          <w:lang w:val="es-AR"/>
        </w:rPr>
        <w:t>Contratante</w:t>
      </w:r>
      <w:r w:rsidR="00FA2884" w:rsidRPr="00253653">
        <w:rPr>
          <w:rFonts w:ascii="Arial" w:hAnsi="Arial" w:cs="Arial"/>
          <w:color w:val="000000"/>
          <w:lang w:eastAsia="en-US"/>
        </w:rPr>
        <w:t xml:space="preserve"> </w:t>
      </w:r>
      <w:r w:rsidR="00644437" w:rsidRPr="00253653">
        <w:rPr>
          <w:rFonts w:ascii="Arial" w:hAnsi="Arial" w:cs="Arial"/>
          <w:color w:val="000000"/>
          <w:lang w:eastAsia="en-US"/>
        </w:rPr>
        <w:t xml:space="preserve">se reserva el derecho al momento de la adjudicación, de modificar la cantidad de servicios y bienes especificados sin que esto conlleve un cambio en los precios unitarios o </w:t>
      </w:r>
      <w:r w:rsidR="00B57309" w:rsidRPr="00253653">
        <w:rPr>
          <w:rFonts w:ascii="Arial" w:hAnsi="Arial" w:cs="Arial"/>
          <w:color w:val="000000"/>
          <w:lang w:eastAsia="en-US"/>
        </w:rPr>
        <w:t xml:space="preserve">en otros términos y condiciones, </w:t>
      </w:r>
      <w:r w:rsidR="009D26E7" w:rsidRPr="00253653">
        <w:rPr>
          <w:rFonts w:ascii="Arial" w:hAnsi="Arial" w:cs="Arial"/>
          <w:color w:val="000000"/>
          <w:lang w:eastAsia="en-US"/>
        </w:rPr>
        <w:t>hasta un 20% del monto total de la contratación.</w:t>
      </w:r>
      <w:bookmarkEnd w:id="8"/>
    </w:p>
    <w:p w:rsidR="00F0694E" w:rsidRPr="005003C6" w:rsidRDefault="0046113E" w:rsidP="00940AFE">
      <w:pPr>
        <w:jc w:val="both"/>
        <w:rPr>
          <w:rFonts w:ascii="Arial" w:hAnsi="Arial" w:cs="Arial"/>
          <w:lang w:val="es-ES_tradnl"/>
        </w:rPr>
      </w:pPr>
      <w:r>
        <w:rPr>
          <w:rFonts w:ascii="Arial" w:hAnsi="Arial" w:cs="Arial"/>
          <w:b/>
          <w:bCs/>
          <w:color w:val="000000"/>
          <w:lang w:val="es-ES_tradnl"/>
        </w:rPr>
        <w:t>Artículo</w:t>
      </w:r>
      <w:r w:rsidR="00A96A19" w:rsidRPr="005003C6">
        <w:rPr>
          <w:rFonts w:ascii="Arial" w:hAnsi="Arial" w:cs="Arial"/>
          <w:b/>
          <w:bCs/>
          <w:color w:val="000000"/>
          <w:lang w:val="es-ES_tradnl"/>
        </w:rPr>
        <w:t xml:space="preserve"> 2</w:t>
      </w:r>
      <w:r w:rsidR="00753BBA" w:rsidRPr="005003C6">
        <w:rPr>
          <w:rFonts w:ascii="Arial" w:hAnsi="Arial" w:cs="Arial"/>
          <w:b/>
          <w:bCs/>
          <w:color w:val="000000"/>
          <w:lang w:val="es-ES_tradnl"/>
        </w:rPr>
        <w:t>6:</w:t>
      </w:r>
      <w:r w:rsidR="00F0694E" w:rsidRPr="005003C6">
        <w:rPr>
          <w:rFonts w:ascii="Arial" w:hAnsi="Arial" w:cs="Arial"/>
          <w:b/>
          <w:bCs/>
          <w:color w:val="000000"/>
          <w:lang w:val="es-ES_tradnl"/>
        </w:rPr>
        <w:t xml:space="preserve">  Rechazos de las ofertas.</w:t>
      </w:r>
      <w:r w:rsidR="00F0694E" w:rsidRPr="005003C6">
        <w:rPr>
          <w:rFonts w:ascii="Arial" w:hAnsi="Arial" w:cs="Arial"/>
          <w:color w:val="000000"/>
          <w:sz w:val="22"/>
          <w:szCs w:val="22"/>
          <w:lang w:val="es-ES_tradnl"/>
        </w:rPr>
        <w:t xml:space="preserve"> </w:t>
      </w:r>
      <w:r w:rsidR="00F0694E" w:rsidRPr="005003C6">
        <w:rPr>
          <w:rFonts w:ascii="Arial" w:hAnsi="Arial" w:cs="Arial"/>
          <w:color w:val="000000"/>
          <w:lang w:val="es-ES_tradnl"/>
        </w:rPr>
        <w:t xml:space="preserve">Serán rechazadas las ofertas en los </w:t>
      </w:r>
      <w:r w:rsidR="00940AFE" w:rsidRPr="005003C6">
        <w:rPr>
          <w:rFonts w:ascii="Arial" w:hAnsi="Arial" w:cs="Arial"/>
          <w:color w:val="000000"/>
          <w:lang w:val="es-ES_tradnl"/>
        </w:rPr>
        <w:t xml:space="preserve">casos contemplados en las </w:t>
      </w:r>
      <w:r w:rsidR="00753BBA" w:rsidRPr="005003C6">
        <w:rPr>
          <w:rFonts w:ascii="Arial" w:hAnsi="Arial" w:cs="Arial"/>
          <w:color w:val="000000"/>
          <w:lang w:val="es-ES_tradnl"/>
        </w:rPr>
        <w:t>cláusulas</w:t>
      </w:r>
      <w:r w:rsidR="00940AFE" w:rsidRPr="005003C6">
        <w:rPr>
          <w:rFonts w:ascii="Arial" w:hAnsi="Arial" w:cs="Arial"/>
          <w:color w:val="000000"/>
          <w:lang w:val="es-ES_tradnl"/>
        </w:rPr>
        <w:t xml:space="preserve"> particulares</w:t>
      </w:r>
      <w:r w:rsidR="00753BBA" w:rsidRPr="005003C6">
        <w:rPr>
          <w:rFonts w:ascii="Arial" w:hAnsi="Arial" w:cs="Arial"/>
          <w:color w:val="000000"/>
          <w:lang w:val="es-ES_tradnl"/>
        </w:rPr>
        <w:t>.</w:t>
      </w:r>
    </w:p>
    <w:p w:rsidR="00977483" w:rsidRPr="00253653" w:rsidRDefault="0046113E" w:rsidP="004031E1">
      <w:pPr>
        <w:spacing w:before="120" w:after="120"/>
        <w:jc w:val="both"/>
        <w:rPr>
          <w:rFonts w:ascii="Arial" w:hAnsi="Arial" w:cs="Arial"/>
          <w:b/>
          <w:bCs/>
          <w:snapToGrid w:val="0"/>
          <w:color w:val="000000"/>
        </w:rPr>
      </w:pPr>
      <w:r w:rsidRPr="00253653">
        <w:rPr>
          <w:rFonts w:ascii="Arial" w:hAnsi="Arial" w:cs="Arial"/>
          <w:b/>
          <w:bCs/>
          <w:snapToGrid w:val="0"/>
          <w:color w:val="000000"/>
        </w:rPr>
        <w:t>Artículo</w:t>
      </w:r>
      <w:r w:rsidR="004031E1" w:rsidRPr="00253653">
        <w:rPr>
          <w:rFonts w:ascii="Arial" w:hAnsi="Arial" w:cs="Arial"/>
          <w:b/>
          <w:bCs/>
          <w:snapToGrid w:val="0"/>
          <w:color w:val="000000"/>
        </w:rPr>
        <w:t xml:space="preserve"> 2</w:t>
      </w:r>
      <w:r w:rsidR="00753BBA" w:rsidRPr="00253653">
        <w:rPr>
          <w:rFonts w:ascii="Arial" w:hAnsi="Arial" w:cs="Arial"/>
          <w:b/>
          <w:bCs/>
          <w:snapToGrid w:val="0"/>
          <w:color w:val="000000"/>
        </w:rPr>
        <w:t>7:</w:t>
      </w:r>
      <w:r w:rsidR="004031E1" w:rsidRPr="00253653">
        <w:rPr>
          <w:rFonts w:ascii="Arial" w:hAnsi="Arial" w:cs="Arial"/>
          <w:b/>
          <w:bCs/>
          <w:snapToGrid w:val="0"/>
          <w:color w:val="000000"/>
        </w:rPr>
        <w:t xml:space="preserve"> </w:t>
      </w:r>
      <w:r w:rsidR="00644437" w:rsidRPr="00253653">
        <w:rPr>
          <w:rFonts w:ascii="Arial" w:hAnsi="Arial" w:cs="Arial"/>
          <w:b/>
          <w:bCs/>
          <w:snapToGrid w:val="0"/>
          <w:color w:val="000000"/>
        </w:rPr>
        <w:t>Firma del contrato.</w:t>
      </w:r>
      <w:r w:rsidR="004031E1" w:rsidRPr="00253653">
        <w:rPr>
          <w:rFonts w:ascii="Arial" w:hAnsi="Arial" w:cs="Arial"/>
          <w:b/>
          <w:bCs/>
          <w:snapToGrid w:val="0"/>
          <w:color w:val="000000"/>
        </w:rPr>
        <w:t xml:space="preserve"> </w:t>
      </w:r>
      <w:r w:rsidR="00644437" w:rsidRPr="00253653">
        <w:rPr>
          <w:rFonts w:ascii="Arial" w:hAnsi="Arial" w:cs="Arial"/>
          <w:color w:val="000000"/>
          <w:lang w:eastAsia="en-US"/>
        </w:rPr>
        <w:t xml:space="preserve">Previo al vencimiento del Período de la Validez de la Oferta, el </w:t>
      </w:r>
      <w:r w:rsidR="00FA2884" w:rsidRPr="00253653">
        <w:rPr>
          <w:rFonts w:ascii="Arial" w:hAnsi="Arial" w:cs="Arial"/>
          <w:bCs/>
          <w:color w:val="000000"/>
          <w:lang w:val="es-AR"/>
        </w:rPr>
        <w:t>Contratante</w:t>
      </w:r>
      <w:r w:rsidR="00FA2884" w:rsidRPr="00253653">
        <w:rPr>
          <w:rFonts w:ascii="Arial" w:hAnsi="Arial" w:cs="Arial"/>
          <w:b/>
          <w:color w:val="000000"/>
          <w:lang w:eastAsia="en-US"/>
        </w:rPr>
        <w:t xml:space="preserve"> </w:t>
      </w:r>
      <w:r w:rsidR="00644437" w:rsidRPr="00253653">
        <w:rPr>
          <w:rFonts w:ascii="Arial" w:hAnsi="Arial" w:cs="Arial"/>
          <w:color w:val="000000"/>
          <w:lang w:eastAsia="en-US"/>
        </w:rPr>
        <w:t xml:space="preserve">citará al adjudicatario para que dentro del plazo </w:t>
      </w:r>
      <w:r w:rsidR="00AE7F17" w:rsidRPr="00253653">
        <w:rPr>
          <w:rFonts w:ascii="Arial" w:hAnsi="Arial" w:cs="Arial"/>
          <w:color w:val="000000"/>
          <w:lang w:eastAsia="en-US"/>
        </w:rPr>
        <w:t xml:space="preserve">estipulado en las </w:t>
      </w:r>
      <w:r w:rsidR="00753BBA" w:rsidRPr="00253653">
        <w:rPr>
          <w:rFonts w:ascii="Arial" w:hAnsi="Arial" w:cs="Arial"/>
          <w:color w:val="000000"/>
          <w:lang w:eastAsia="en-US"/>
        </w:rPr>
        <w:t>cláusulas</w:t>
      </w:r>
      <w:r w:rsidR="00AE7F17" w:rsidRPr="00253653">
        <w:rPr>
          <w:rFonts w:ascii="Arial" w:hAnsi="Arial" w:cs="Arial"/>
          <w:color w:val="000000"/>
          <w:lang w:eastAsia="en-US"/>
        </w:rPr>
        <w:t xml:space="preserve"> particulares </w:t>
      </w:r>
      <w:r w:rsidR="00644437" w:rsidRPr="00253653">
        <w:rPr>
          <w:rFonts w:ascii="Arial" w:hAnsi="Arial" w:cs="Arial"/>
          <w:color w:val="000000"/>
          <w:lang w:eastAsia="en-US"/>
        </w:rPr>
        <w:t xml:space="preserve">concurra a suscribir el </w:t>
      </w:r>
      <w:r w:rsidR="00AE7F17" w:rsidRPr="00253653">
        <w:rPr>
          <w:rFonts w:ascii="Arial" w:hAnsi="Arial" w:cs="Arial"/>
          <w:color w:val="000000"/>
          <w:lang w:eastAsia="en-US"/>
        </w:rPr>
        <w:t xml:space="preserve">mismo. </w:t>
      </w:r>
      <w:r w:rsidR="00644437" w:rsidRPr="00253653">
        <w:rPr>
          <w:rFonts w:ascii="Arial" w:hAnsi="Arial" w:cs="Arial"/>
          <w:color w:val="000000"/>
          <w:lang w:eastAsia="en-US"/>
        </w:rPr>
        <w:t>La omisión de</w:t>
      </w:r>
      <w:r w:rsidR="00AE7F17" w:rsidRPr="00253653">
        <w:rPr>
          <w:rFonts w:ascii="Arial" w:hAnsi="Arial" w:cs="Arial"/>
          <w:color w:val="000000"/>
          <w:lang w:eastAsia="en-US"/>
        </w:rPr>
        <w:t xml:space="preserve"> esta cláusula</w:t>
      </w:r>
      <w:r w:rsidR="00644437" w:rsidRPr="00253653">
        <w:rPr>
          <w:rFonts w:ascii="Arial" w:hAnsi="Arial" w:cs="Arial"/>
          <w:color w:val="000000"/>
          <w:lang w:eastAsia="en-US"/>
        </w:rPr>
        <w:t xml:space="preserve"> generar</w:t>
      </w:r>
      <w:r w:rsidR="004D147A" w:rsidRPr="00253653">
        <w:rPr>
          <w:rFonts w:ascii="Arial" w:hAnsi="Arial" w:cs="Arial"/>
          <w:color w:val="000000"/>
          <w:lang w:eastAsia="en-US"/>
        </w:rPr>
        <w:t>á</w:t>
      </w:r>
      <w:r w:rsidR="00AE7F17" w:rsidRPr="00253653">
        <w:rPr>
          <w:rFonts w:ascii="Arial" w:hAnsi="Arial" w:cs="Arial"/>
          <w:color w:val="000000"/>
          <w:lang w:eastAsia="en-US"/>
        </w:rPr>
        <w:t xml:space="preserve"> </w:t>
      </w:r>
      <w:r w:rsidR="00644437" w:rsidRPr="00253653">
        <w:rPr>
          <w:rFonts w:ascii="Arial" w:hAnsi="Arial" w:cs="Arial"/>
          <w:color w:val="000000"/>
          <w:lang w:eastAsia="en-US"/>
        </w:rPr>
        <w:t>la revocación de la adjudicación y pérdida de la garantía de mantenimiento de la oferta.</w:t>
      </w:r>
      <w:bookmarkStart w:id="9" w:name="_Toc48122072"/>
    </w:p>
    <w:p w:rsidR="00FA1C6E" w:rsidRPr="005003C6" w:rsidRDefault="0046113E" w:rsidP="00FA1C6E">
      <w:pPr>
        <w:jc w:val="both"/>
        <w:rPr>
          <w:rFonts w:ascii="Arial" w:hAnsi="Arial" w:cs="Arial"/>
          <w:lang w:val="es-ES_tradnl"/>
        </w:rPr>
      </w:pPr>
      <w:r w:rsidRPr="00253653">
        <w:rPr>
          <w:rFonts w:ascii="Arial" w:hAnsi="Arial" w:cs="Arial"/>
          <w:b/>
          <w:bCs/>
          <w:snapToGrid w:val="0"/>
          <w:color w:val="000000"/>
        </w:rPr>
        <w:t>Artículo</w:t>
      </w:r>
      <w:r w:rsidR="004031E1" w:rsidRPr="00253653">
        <w:rPr>
          <w:rFonts w:ascii="Arial" w:hAnsi="Arial" w:cs="Arial"/>
          <w:b/>
          <w:bCs/>
          <w:snapToGrid w:val="0"/>
          <w:color w:val="000000"/>
        </w:rPr>
        <w:t xml:space="preserve"> 2</w:t>
      </w:r>
      <w:r w:rsidR="00753BBA" w:rsidRPr="00253653">
        <w:rPr>
          <w:rFonts w:ascii="Arial" w:hAnsi="Arial" w:cs="Arial"/>
          <w:b/>
          <w:bCs/>
          <w:snapToGrid w:val="0"/>
          <w:color w:val="000000"/>
        </w:rPr>
        <w:t>8:</w:t>
      </w:r>
      <w:r w:rsidR="004031E1" w:rsidRPr="00253653">
        <w:rPr>
          <w:rFonts w:ascii="Arial" w:hAnsi="Arial" w:cs="Arial"/>
          <w:b/>
          <w:bCs/>
          <w:snapToGrid w:val="0"/>
          <w:color w:val="000000"/>
        </w:rPr>
        <w:t xml:space="preserve"> </w:t>
      </w:r>
      <w:bookmarkEnd w:id="9"/>
      <w:r w:rsidR="00F0694E" w:rsidRPr="00253653">
        <w:rPr>
          <w:rFonts w:ascii="Arial" w:hAnsi="Arial" w:cs="Arial"/>
          <w:b/>
          <w:bCs/>
          <w:snapToGrid w:val="0"/>
          <w:color w:val="000000"/>
        </w:rPr>
        <w:t>Garantías</w:t>
      </w:r>
      <w:r w:rsidR="00FA1C6E" w:rsidRPr="00253653">
        <w:rPr>
          <w:rFonts w:ascii="Arial" w:hAnsi="Arial" w:cs="Arial"/>
          <w:b/>
          <w:bCs/>
          <w:snapToGrid w:val="0"/>
          <w:color w:val="000000"/>
        </w:rPr>
        <w:t xml:space="preserve">. </w:t>
      </w:r>
      <w:r w:rsidR="00FA1C6E" w:rsidRPr="005003C6">
        <w:rPr>
          <w:rFonts w:ascii="Arial" w:hAnsi="Arial" w:cs="Arial"/>
          <w:lang w:val="es-ES_tradnl"/>
        </w:rPr>
        <w:t xml:space="preserve">Las garantías afianzan el cumplimiento de todas las obligaciones establecidas en el pliego de bases y condiciones por parte del oferente en </w:t>
      </w:r>
      <w:r w:rsidR="00FA1C6E" w:rsidRPr="005003C6">
        <w:rPr>
          <w:rFonts w:ascii="Arial" w:hAnsi="Arial" w:cs="Arial"/>
          <w:lang w:val="es-ES_tradnl"/>
        </w:rPr>
        <w:lastRenderedPageBreak/>
        <w:t>su calidad de tal o de adjudicatario, habiéndose determinado en los artículos 109º y 110º de la Ley II Nº 76 que los importes en tal concepto no podrán ser inferiores a lo siguiente:</w:t>
      </w:r>
    </w:p>
    <w:p w:rsidR="00FA1C6E" w:rsidRPr="005003C6" w:rsidRDefault="00FA1C6E" w:rsidP="00FA1C6E">
      <w:pPr>
        <w:jc w:val="center"/>
        <w:rPr>
          <w:rFonts w:ascii="Arial" w:hAnsi="Arial" w:cs="Arial"/>
          <w:b/>
          <w:color w:val="000000"/>
          <w:u w:val="single"/>
          <w:lang w:val="es-ES_tradnl"/>
        </w:rPr>
      </w:pPr>
    </w:p>
    <w:p w:rsidR="00FA1C6E" w:rsidRPr="005003C6" w:rsidRDefault="00FA1C6E" w:rsidP="00724D7A">
      <w:pPr>
        <w:numPr>
          <w:ilvl w:val="0"/>
          <w:numId w:val="62"/>
        </w:numPr>
        <w:jc w:val="both"/>
        <w:rPr>
          <w:rFonts w:ascii="Arial" w:hAnsi="Arial" w:cs="Arial"/>
          <w:bCs/>
        </w:rPr>
      </w:pPr>
      <w:r w:rsidRPr="005003C6">
        <w:rPr>
          <w:rFonts w:ascii="Arial" w:hAnsi="Arial" w:cs="Arial"/>
          <w:b/>
          <w:color w:val="000000"/>
          <w:u w:val="single"/>
        </w:rPr>
        <w:t>Garantía de mantenimiento de oferta:</w:t>
      </w:r>
      <w:r w:rsidRPr="005003C6">
        <w:rPr>
          <w:rFonts w:ascii="Arial" w:hAnsi="Arial" w:cs="Arial"/>
          <w:b/>
          <w:color w:val="000000"/>
        </w:rPr>
        <w:t xml:space="preserve"> </w:t>
      </w:r>
      <w:r w:rsidRPr="005003C6">
        <w:rPr>
          <w:rFonts w:ascii="Arial" w:hAnsi="Arial" w:cs="Arial"/>
          <w:bCs/>
          <w:color w:val="000000"/>
        </w:rPr>
        <w:t>Se requiere que el oferente constituya por cada renglón que realice una oferta, una garantía de mantenimi</w:t>
      </w:r>
      <w:r w:rsidR="00364D58">
        <w:rPr>
          <w:rFonts w:ascii="Arial" w:hAnsi="Arial" w:cs="Arial"/>
          <w:bCs/>
          <w:color w:val="000000"/>
        </w:rPr>
        <w:t xml:space="preserve">ento de la misma que será del </w:t>
      </w:r>
      <w:r w:rsidRPr="005003C6">
        <w:rPr>
          <w:rFonts w:ascii="Arial" w:hAnsi="Arial" w:cs="Arial"/>
          <w:bCs/>
          <w:color w:val="000000"/>
        </w:rPr>
        <w:t xml:space="preserve"> CINCO POR CIENTO (5%) del </w:t>
      </w:r>
      <w:r w:rsidRPr="005003C6">
        <w:rPr>
          <w:rFonts w:ascii="Arial" w:hAnsi="Arial" w:cs="Arial"/>
          <w:bCs/>
        </w:rPr>
        <w:t xml:space="preserve">monto total cotizado sin IVA. </w:t>
      </w:r>
    </w:p>
    <w:p w:rsidR="00FA1C6E" w:rsidRPr="005003C6" w:rsidRDefault="00FA1C6E" w:rsidP="00AE7F17">
      <w:pPr>
        <w:ind w:left="420"/>
        <w:jc w:val="both"/>
        <w:rPr>
          <w:rFonts w:ascii="Arial" w:hAnsi="Arial" w:cs="Arial"/>
          <w:bCs/>
          <w:color w:val="000000"/>
        </w:rPr>
      </w:pPr>
      <w:r w:rsidRPr="005003C6">
        <w:rPr>
          <w:rFonts w:ascii="Arial" w:hAnsi="Arial" w:cs="Arial"/>
          <w:bCs/>
          <w:color w:val="000000"/>
        </w:rPr>
        <w:t>En caso de ofertar por varios renglones/zonas, este podrá presentar una sola garantía por el monto total de todas las zonas/renglones que oferte. Si el monto es menos al correspondiente deber</w:t>
      </w:r>
      <w:r w:rsidR="004D147A">
        <w:rPr>
          <w:rFonts w:ascii="Arial" w:hAnsi="Arial" w:cs="Arial"/>
          <w:bCs/>
          <w:color w:val="000000"/>
        </w:rPr>
        <w:t>á</w:t>
      </w:r>
      <w:r w:rsidRPr="005003C6">
        <w:rPr>
          <w:rFonts w:ascii="Arial" w:hAnsi="Arial" w:cs="Arial"/>
          <w:bCs/>
          <w:color w:val="000000"/>
        </w:rPr>
        <w:t xml:space="preserve"> determinar a qué zona/renglón se aplica. </w:t>
      </w:r>
      <w:r w:rsidRPr="005003C6">
        <w:rPr>
          <w:rFonts w:ascii="Arial" w:hAnsi="Arial" w:cs="Arial"/>
          <w:color w:val="000000"/>
        </w:rPr>
        <w:t xml:space="preserve"> </w:t>
      </w:r>
      <w:r w:rsidRPr="005003C6">
        <w:rPr>
          <w:rFonts w:ascii="Arial" w:hAnsi="Arial" w:cs="Arial"/>
        </w:rPr>
        <w:t xml:space="preserve"> </w:t>
      </w:r>
    </w:p>
    <w:p w:rsidR="00FA1C6E" w:rsidRPr="005003C6" w:rsidRDefault="00FA1C6E" w:rsidP="00FA1C6E">
      <w:pPr>
        <w:jc w:val="both"/>
        <w:rPr>
          <w:rFonts w:ascii="Arial" w:hAnsi="Arial" w:cs="Arial"/>
          <w:b/>
          <w:color w:val="000000"/>
          <w:lang w:val="es-ES_tradnl"/>
        </w:rPr>
      </w:pPr>
    </w:p>
    <w:p w:rsidR="00FA1C6E" w:rsidRPr="005003C6" w:rsidRDefault="00FA1C6E" w:rsidP="00724D7A">
      <w:pPr>
        <w:numPr>
          <w:ilvl w:val="0"/>
          <w:numId w:val="62"/>
        </w:numPr>
        <w:jc w:val="both"/>
        <w:rPr>
          <w:rFonts w:ascii="Arial" w:hAnsi="Arial" w:cs="Arial"/>
          <w:color w:val="000000"/>
          <w:lang w:val="es-ES_tradnl"/>
        </w:rPr>
      </w:pPr>
      <w:r w:rsidRPr="005003C6">
        <w:rPr>
          <w:rFonts w:ascii="Arial" w:hAnsi="Arial" w:cs="Arial"/>
          <w:b/>
          <w:color w:val="000000"/>
          <w:u w:val="single"/>
          <w:lang w:val="es-ES_tradnl"/>
        </w:rPr>
        <w:t>Garantía de cumplimiento del contrato</w:t>
      </w:r>
      <w:r w:rsidRPr="005003C6">
        <w:rPr>
          <w:rFonts w:ascii="Arial" w:hAnsi="Arial" w:cs="Arial"/>
          <w:color w:val="000000"/>
          <w:u w:val="single"/>
          <w:lang w:val="es-ES_tradnl"/>
        </w:rPr>
        <w:t xml:space="preserve">:  </w:t>
      </w:r>
      <w:r w:rsidRPr="005003C6">
        <w:rPr>
          <w:rFonts w:ascii="Arial" w:hAnsi="Arial" w:cs="Arial"/>
          <w:color w:val="000000"/>
          <w:lang w:val="es-ES_tradnl"/>
        </w:rPr>
        <w:t xml:space="preserve">Esta garantía será constituida dentro de los ocho (8) días de notificada la adjudicación, la misma </w:t>
      </w:r>
      <w:r w:rsidR="00753BBA" w:rsidRPr="005003C6">
        <w:rPr>
          <w:rFonts w:ascii="Arial" w:hAnsi="Arial" w:cs="Arial"/>
          <w:color w:val="000000"/>
          <w:lang w:val="es-ES_tradnl"/>
        </w:rPr>
        <w:t>cubrirá el</w:t>
      </w:r>
      <w:r w:rsidRPr="005003C6">
        <w:rPr>
          <w:rFonts w:ascii="Arial" w:hAnsi="Arial" w:cs="Arial"/>
          <w:color w:val="000000"/>
          <w:lang w:val="es-ES_tradnl"/>
        </w:rPr>
        <w:t xml:space="preserve"> DIEZ POR CIENTO (10%) del valor total adjudicado.</w:t>
      </w:r>
    </w:p>
    <w:p w:rsidR="00F0694E" w:rsidRPr="005003C6" w:rsidRDefault="00F0694E" w:rsidP="00FA1C6E">
      <w:pPr>
        <w:jc w:val="both"/>
        <w:rPr>
          <w:rFonts w:ascii="Arial" w:hAnsi="Arial" w:cs="Arial"/>
          <w:b/>
          <w:bCs/>
          <w:color w:val="000000"/>
          <w:sz w:val="22"/>
          <w:szCs w:val="22"/>
          <w:lang w:val="es-ES_tradnl"/>
        </w:rPr>
      </w:pPr>
    </w:p>
    <w:p w:rsidR="00FA1C6E" w:rsidRPr="005003C6" w:rsidRDefault="0046113E" w:rsidP="00FA1C6E">
      <w:pPr>
        <w:jc w:val="both"/>
        <w:rPr>
          <w:rFonts w:ascii="Arial" w:hAnsi="Arial" w:cs="Arial"/>
          <w:color w:val="000000"/>
          <w:lang w:val="es-ES_tradnl"/>
        </w:rPr>
      </w:pPr>
      <w:r>
        <w:rPr>
          <w:rFonts w:ascii="Arial" w:hAnsi="Arial" w:cs="Arial"/>
          <w:b/>
          <w:bCs/>
          <w:color w:val="000000"/>
          <w:lang w:val="es-ES_tradnl"/>
        </w:rPr>
        <w:t>Artículo</w:t>
      </w:r>
      <w:r w:rsidR="00FA1C6E" w:rsidRPr="005003C6">
        <w:rPr>
          <w:rFonts w:ascii="Arial" w:hAnsi="Arial" w:cs="Arial"/>
          <w:b/>
          <w:bCs/>
          <w:color w:val="000000"/>
          <w:lang w:val="es-ES_tradnl"/>
        </w:rPr>
        <w:t xml:space="preserve"> </w:t>
      </w:r>
      <w:r w:rsidR="00753BBA" w:rsidRPr="005003C6">
        <w:rPr>
          <w:rFonts w:ascii="Arial" w:hAnsi="Arial" w:cs="Arial"/>
          <w:b/>
          <w:bCs/>
          <w:color w:val="000000"/>
          <w:lang w:val="es-ES_tradnl"/>
        </w:rPr>
        <w:t>29</w:t>
      </w:r>
      <w:r w:rsidR="00FA1C6E" w:rsidRPr="004D147A">
        <w:rPr>
          <w:rFonts w:ascii="Arial" w:hAnsi="Arial" w:cs="Arial"/>
          <w:color w:val="000000"/>
          <w:lang w:val="es-ES_tradnl"/>
        </w:rPr>
        <w:t>:</w:t>
      </w:r>
      <w:r w:rsidR="00FA1C6E" w:rsidRPr="005003C6">
        <w:rPr>
          <w:rFonts w:ascii="Arial" w:hAnsi="Arial" w:cs="Arial"/>
          <w:color w:val="000000"/>
          <w:lang w:val="es-ES_tradnl"/>
        </w:rPr>
        <w:t xml:space="preserve"> Las garantías podrán constituirse</w:t>
      </w:r>
      <w:r w:rsidR="00FA1C6E" w:rsidRPr="005003C6">
        <w:rPr>
          <w:rFonts w:ascii="Arial" w:hAnsi="Arial" w:cs="Arial"/>
          <w:lang w:val="es-ES_tradnl"/>
        </w:rPr>
        <w:t>,</w:t>
      </w:r>
      <w:r w:rsidR="00FA1C6E" w:rsidRPr="005003C6">
        <w:rPr>
          <w:rFonts w:ascii="Arial" w:hAnsi="Arial" w:cs="Arial"/>
          <w:color w:val="FF0000"/>
          <w:lang w:val="es-ES_tradnl"/>
        </w:rPr>
        <w:t xml:space="preserve"> </w:t>
      </w:r>
      <w:r w:rsidR="00FA1C6E" w:rsidRPr="005003C6">
        <w:rPr>
          <w:rFonts w:ascii="Arial" w:hAnsi="Arial" w:cs="Arial"/>
          <w:color w:val="000000"/>
          <w:lang w:val="es-ES_tradnl"/>
        </w:rPr>
        <w:t xml:space="preserve">salvo que esté expresamente determinado de otro modo en las cláusulas particulares, en </w:t>
      </w:r>
      <w:r w:rsidR="00FA1C6E" w:rsidRPr="005003C6">
        <w:rPr>
          <w:rFonts w:ascii="Arial" w:hAnsi="Arial" w:cs="Arial"/>
          <w:lang w:val="es-ES_tradnl"/>
        </w:rPr>
        <w:t>algunas de estas</w:t>
      </w:r>
      <w:r w:rsidR="00FA1C6E" w:rsidRPr="005003C6">
        <w:rPr>
          <w:rFonts w:ascii="Arial" w:hAnsi="Arial" w:cs="Arial"/>
          <w:color w:val="FF0000"/>
          <w:lang w:val="es-ES_tradnl"/>
        </w:rPr>
        <w:t xml:space="preserve"> </w:t>
      </w:r>
      <w:r w:rsidR="00FA1C6E" w:rsidRPr="005003C6">
        <w:rPr>
          <w:rFonts w:ascii="Arial" w:hAnsi="Arial" w:cs="Arial"/>
          <w:color w:val="000000"/>
          <w:lang w:val="es-ES_tradnl"/>
        </w:rPr>
        <w:t>formas:</w:t>
      </w:r>
    </w:p>
    <w:p w:rsidR="00FA1C6E" w:rsidRPr="005003C6" w:rsidRDefault="00FA1C6E" w:rsidP="00FA1C6E">
      <w:pPr>
        <w:jc w:val="both"/>
        <w:rPr>
          <w:rFonts w:ascii="Arial" w:hAnsi="Arial" w:cs="Arial"/>
          <w:color w:val="000000"/>
          <w:lang w:val="es-ES_tradnl"/>
        </w:rPr>
      </w:pPr>
    </w:p>
    <w:p w:rsidR="00FA1C6E" w:rsidRPr="005003C6" w:rsidRDefault="00FA1C6E" w:rsidP="00724D7A">
      <w:pPr>
        <w:pStyle w:val="Sangra2detindependiente"/>
        <w:widowControl w:val="0"/>
        <w:numPr>
          <w:ilvl w:val="0"/>
          <w:numId w:val="63"/>
        </w:numPr>
        <w:autoSpaceDE w:val="0"/>
        <w:autoSpaceDN w:val="0"/>
        <w:rPr>
          <w:rFonts w:ascii="Arial" w:hAnsi="Arial" w:cs="Arial"/>
          <w:color w:val="FF0000"/>
          <w:lang w:val="es-AR"/>
        </w:rPr>
      </w:pPr>
      <w:r w:rsidRPr="005003C6">
        <w:rPr>
          <w:rFonts w:ascii="Arial" w:hAnsi="Arial" w:cs="Arial"/>
          <w:lang w:val="es-AR"/>
        </w:rPr>
        <w:t>En efectivo –moneda nacional-, giro o en cheque certificado. En caso de dinero en efectivo, deberá depositarse en la cuenta del Banco del Chubut S.A. que establezcan los pliegos de cláusulas particulares, abonarse en tesorería de la Repartición o incluirse dentro del sobre, a elección del oferente.</w:t>
      </w:r>
    </w:p>
    <w:p w:rsidR="00FA1C6E" w:rsidRPr="005003C6" w:rsidRDefault="00FA1C6E" w:rsidP="00FA1C6E">
      <w:pPr>
        <w:pStyle w:val="Sangra2detindependiente"/>
        <w:rPr>
          <w:rFonts w:ascii="Arial" w:hAnsi="Arial" w:cs="Arial"/>
          <w:lang w:val="es-AR"/>
        </w:rPr>
      </w:pPr>
      <w:r w:rsidRPr="005003C6">
        <w:rPr>
          <w:rFonts w:ascii="Arial" w:hAnsi="Arial" w:cs="Arial"/>
          <w:lang w:val="es-AR"/>
        </w:rPr>
        <w:t>En el caso de giros o cheques certificados</w:t>
      </w:r>
      <w:r w:rsidR="00F0694E" w:rsidRPr="005003C6">
        <w:rPr>
          <w:rFonts w:ascii="Arial" w:hAnsi="Arial" w:cs="Arial"/>
          <w:lang w:val="es-AR"/>
        </w:rPr>
        <w:t xml:space="preserve"> deberán incluirse en el caso de las garantías de oferta, </w:t>
      </w:r>
      <w:r w:rsidR="004D147A">
        <w:rPr>
          <w:rFonts w:ascii="Arial" w:hAnsi="Arial" w:cs="Arial"/>
          <w:lang w:val="es-AR"/>
        </w:rPr>
        <w:t>dentro del S</w:t>
      </w:r>
      <w:r w:rsidRPr="005003C6">
        <w:rPr>
          <w:rFonts w:ascii="Arial" w:hAnsi="Arial" w:cs="Arial"/>
          <w:lang w:val="es-AR"/>
        </w:rPr>
        <w:t>obre</w:t>
      </w:r>
      <w:r w:rsidR="00F0694E" w:rsidRPr="005003C6">
        <w:rPr>
          <w:rFonts w:ascii="Arial" w:hAnsi="Arial" w:cs="Arial"/>
          <w:lang w:val="es-AR"/>
        </w:rPr>
        <w:t xml:space="preserve"> N</w:t>
      </w:r>
      <w:r w:rsidR="004D147A">
        <w:rPr>
          <w:rFonts w:ascii="Arial" w:hAnsi="Arial" w:cs="Arial"/>
          <w:lang w:val="es-AR"/>
        </w:rPr>
        <w:t>º</w:t>
      </w:r>
      <w:r w:rsidR="00F0694E" w:rsidRPr="005003C6">
        <w:rPr>
          <w:rFonts w:ascii="Arial" w:hAnsi="Arial" w:cs="Arial"/>
          <w:lang w:val="es-AR"/>
        </w:rPr>
        <w:t xml:space="preserve"> 1, según el artículo 3.1. inc. p</w:t>
      </w:r>
      <w:r w:rsidRPr="005003C6">
        <w:rPr>
          <w:rFonts w:ascii="Arial" w:hAnsi="Arial" w:cs="Arial"/>
          <w:lang w:val="es-AR"/>
        </w:rPr>
        <w:t>.</w:t>
      </w:r>
    </w:p>
    <w:p w:rsidR="00F0694E" w:rsidRPr="005003C6" w:rsidRDefault="00F0694E" w:rsidP="00FA1C6E">
      <w:pPr>
        <w:pStyle w:val="Sangra2detindependiente"/>
        <w:rPr>
          <w:rFonts w:ascii="Arial" w:hAnsi="Arial" w:cs="Arial"/>
          <w:lang w:val="es-AR"/>
        </w:rPr>
      </w:pPr>
      <w:r w:rsidRPr="005003C6">
        <w:rPr>
          <w:rFonts w:ascii="Arial" w:hAnsi="Arial" w:cs="Arial"/>
          <w:lang w:val="es-AR"/>
        </w:rPr>
        <w:t xml:space="preserve">Si resulta constitutiva de la garantía de cumplimiento del contrato la misma podrá ser entregada en las oficinas del Ministerio de </w:t>
      </w:r>
      <w:r w:rsidR="00753BBA" w:rsidRPr="005003C6">
        <w:rPr>
          <w:rFonts w:ascii="Arial" w:hAnsi="Arial" w:cs="Arial"/>
          <w:lang w:val="es-AR"/>
        </w:rPr>
        <w:t>Seguridad y Justicia.</w:t>
      </w:r>
    </w:p>
    <w:p w:rsidR="00FA1C6E" w:rsidRPr="005003C6" w:rsidRDefault="00FA1C6E" w:rsidP="00FA1C6E">
      <w:pPr>
        <w:pStyle w:val="Sangra2detindependiente"/>
        <w:rPr>
          <w:rFonts w:ascii="Arial" w:hAnsi="Arial" w:cs="Arial"/>
          <w:lang w:val="es-AR"/>
        </w:rPr>
      </w:pPr>
      <w:r w:rsidRPr="005003C6">
        <w:rPr>
          <w:rFonts w:ascii="Arial" w:hAnsi="Arial" w:cs="Arial"/>
          <w:lang w:val="es-AR"/>
        </w:rPr>
        <w:t>No se admitirá la constitución de la garantía en el acto de apertura si la misma no se encuentra dentro del sobre.</w:t>
      </w:r>
    </w:p>
    <w:p w:rsidR="00FA1C6E" w:rsidRPr="005003C6" w:rsidRDefault="00FA1C6E" w:rsidP="00724D7A">
      <w:pPr>
        <w:pStyle w:val="Sangra2detindependiente"/>
        <w:widowControl w:val="0"/>
        <w:numPr>
          <w:ilvl w:val="0"/>
          <w:numId w:val="63"/>
        </w:numPr>
        <w:autoSpaceDE w:val="0"/>
        <w:autoSpaceDN w:val="0"/>
        <w:rPr>
          <w:rFonts w:ascii="Arial" w:hAnsi="Arial" w:cs="Arial"/>
          <w:color w:val="FF0000"/>
          <w:lang w:val="es-AR"/>
        </w:rPr>
      </w:pPr>
      <w:r w:rsidRPr="005003C6">
        <w:rPr>
          <w:rFonts w:ascii="Arial" w:hAnsi="Arial" w:cs="Arial"/>
          <w:lang w:val="es-AR"/>
        </w:rPr>
        <w:t xml:space="preserve">Con fianza bancaria o seguro de caución emitida a favor de la “Provincia del </w:t>
      </w:r>
      <w:r w:rsidR="004D147A" w:rsidRPr="005003C6">
        <w:rPr>
          <w:rFonts w:ascii="Arial" w:hAnsi="Arial" w:cs="Arial"/>
          <w:lang w:val="es-AR"/>
        </w:rPr>
        <w:t>Chubut” en</w:t>
      </w:r>
      <w:r w:rsidRPr="005003C6">
        <w:rPr>
          <w:rFonts w:ascii="Arial" w:hAnsi="Arial" w:cs="Arial"/>
          <w:lang w:val="es-AR"/>
        </w:rPr>
        <w:t xml:space="preserve"> el caso de la Administración Central y a favor de la Repartición en el caso de Descentralizados.</w:t>
      </w:r>
    </w:p>
    <w:p w:rsidR="00FA1C6E" w:rsidRPr="005003C6" w:rsidRDefault="00FA1C6E" w:rsidP="00FA1C6E">
      <w:pPr>
        <w:pStyle w:val="Sangra2detindependiente"/>
        <w:rPr>
          <w:rFonts w:ascii="Arial" w:hAnsi="Arial" w:cs="Arial"/>
          <w:lang w:val="es-AR"/>
        </w:rPr>
      </w:pPr>
      <w:r w:rsidRPr="005003C6">
        <w:rPr>
          <w:rFonts w:ascii="Arial" w:hAnsi="Arial" w:cs="Arial"/>
          <w:lang w:val="es-AR"/>
        </w:rPr>
        <w:t>El monto total de la garantía podrá ser constituido combinando las formas previstas en este artículo.</w:t>
      </w:r>
    </w:p>
    <w:p w:rsidR="00FA1C6E" w:rsidRPr="005003C6" w:rsidRDefault="00FA1C6E" w:rsidP="00FA1C6E">
      <w:pPr>
        <w:jc w:val="center"/>
        <w:rPr>
          <w:rFonts w:ascii="Arial" w:hAnsi="Arial" w:cs="Arial"/>
          <w:lang w:val="es-AR"/>
        </w:rPr>
      </w:pPr>
    </w:p>
    <w:p w:rsidR="00FA1C6E" w:rsidRPr="005003C6" w:rsidRDefault="0046113E" w:rsidP="00FA1C6E">
      <w:pPr>
        <w:jc w:val="both"/>
        <w:rPr>
          <w:rFonts w:ascii="Arial" w:hAnsi="Arial" w:cs="Arial"/>
          <w:lang w:val="es-ES_tradnl"/>
        </w:rPr>
      </w:pPr>
      <w:r>
        <w:rPr>
          <w:rFonts w:ascii="Arial" w:hAnsi="Arial" w:cs="Arial"/>
          <w:b/>
          <w:bCs/>
          <w:lang w:val="es-ES_tradnl"/>
        </w:rPr>
        <w:t>Artículo</w:t>
      </w:r>
      <w:r w:rsidR="00F0694E" w:rsidRPr="005003C6">
        <w:rPr>
          <w:rFonts w:ascii="Arial" w:hAnsi="Arial" w:cs="Arial"/>
          <w:b/>
          <w:bCs/>
          <w:lang w:val="es-ES_tradnl"/>
        </w:rPr>
        <w:t xml:space="preserve"> </w:t>
      </w:r>
      <w:r w:rsidR="00753BBA" w:rsidRPr="005003C6">
        <w:rPr>
          <w:rFonts w:ascii="Arial" w:hAnsi="Arial" w:cs="Arial"/>
          <w:b/>
          <w:bCs/>
          <w:lang w:val="es-ES_tradnl"/>
        </w:rPr>
        <w:t>30</w:t>
      </w:r>
      <w:r w:rsidR="00FA1C6E" w:rsidRPr="005003C6">
        <w:rPr>
          <w:rFonts w:ascii="Arial" w:hAnsi="Arial" w:cs="Arial"/>
          <w:b/>
          <w:bCs/>
          <w:lang w:val="es-ES_tradnl"/>
        </w:rPr>
        <w:t xml:space="preserve">: </w:t>
      </w:r>
      <w:r w:rsidR="00F0694E" w:rsidRPr="005003C6">
        <w:rPr>
          <w:rFonts w:ascii="Arial" w:hAnsi="Arial" w:cs="Arial"/>
          <w:b/>
          <w:bCs/>
          <w:lang w:val="es-ES_tradnl"/>
        </w:rPr>
        <w:t>Devolución.</w:t>
      </w:r>
      <w:r w:rsidR="00F0694E" w:rsidRPr="005003C6">
        <w:rPr>
          <w:rFonts w:ascii="Arial" w:hAnsi="Arial" w:cs="Arial"/>
          <w:lang w:val="es-ES_tradnl"/>
        </w:rPr>
        <w:t xml:space="preserve"> </w:t>
      </w:r>
      <w:r w:rsidR="00FA1C6E" w:rsidRPr="005003C6">
        <w:rPr>
          <w:rFonts w:ascii="Arial" w:hAnsi="Arial" w:cs="Arial"/>
          <w:lang w:val="es-ES_tradnl"/>
        </w:rPr>
        <w:t xml:space="preserve">Las garantías de las ofertas que no resultaron </w:t>
      </w:r>
      <w:r w:rsidR="00F0694E" w:rsidRPr="005003C6">
        <w:rPr>
          <w:rFonts w:ascii="Arial" w:hAnsi="Arial" w:cs="Arial"/>
          <w:lang w:val="es-ES_tradnl"/>
        </w:rPr>
        <w:t>adjudicatarias</w:t>
      </w:r>
      <w:r w:rsidR="00FA1C6E" w:rsidRPr="005003C6">
        <w:rPr>
          <w:rFonts w:ascii="Arial" w:hAnsi="Arial" w:cs="Arial"/>
          <w:lang w:val="es-ES_tradnl"/>
        </w:rPr>
        <w:t xml:space="preserve"> serán devueltas de oficio y de inmediato, una vez que se encuentre firme la adjudicación respectiva.</w:t>
      </w:r>
    </w:p>
    <w:p w:rsidR="00FA1C6E" w:rsidRPr="005003C6" w:rsidRDefault="00FA1C6E" w:rsidP="00FA1C6E">
      <w:pPr>
        <w:jc w:val="both"/>
        <w:rPr>
          <w:rFonts w:ascii="Arial" w:hAnsi="Arial" w:cs="Arial"/>
          <w:lang w:val="es-ES_tradnl"/>
        </w:rPr>
      </w:pPr>
    </w:p>
    <w:p w:rsidR="00FA1C6E" w:rsidRPr="005003C6" w:rsidRDefault="00FA1C6E" w:rsidP="00FA1C6E">
      <w:pPr>
        <w:jc w:val="both"/>
        <w:rPr>
          <w:rFonts w:ascii="Arial" w:hAnsi="Arial" w:cs="Arial"/>
          <w:lang w:val="es-ES_tradnl"/>
        </w:rPr>
      </w:pPr>
      <w:r w:rsidRPr="005003C6">
        <w:rPr>
          <w:rFonts w:ascii="Arial" w:hAnsi="Arial" w:cs="Arial"/>
          <w:lang w:val="es-ES_tradnl"/>
        </w:rPr>
        <w:t>Las garantías de las ofertas que resultaron adjudicatarias serán devueltas una vez que se haya constituido la garantía de adjudicación o se haya cumplido el suministro, lo que ocurra primero.</w:t>
      </w:r>
    </w:p>
    <w:p w:rsidR="00FA1C6E" w:rsidRPr="005003C6" w:rsidRDefault="00FA1C6E" w:rsidP="00FA1C6E">
      <w:pPr>
        <w:jc w:val="both"/>
        <w:rPr>
          <w:rFonts w:ascii="Arial" w:hAnsi="Arial" w:cs="Arial"/>
          <w:lang w:val="es-ES_tradnl"/>
        </w:rPr>
      </w:pPr>
    </w:p>
    <w:p w:rsidR="00FA1C6E" w:rsidRPr="005003C6" w:rsidRDefault="00FA1C6E" w:rsidP="00FA1C6E">
      <w:pPr>
        <w:jc w:val="both"/>
        <w:rPr>
          <w:rFonts w:ascii="Arial" w:hAnsi="Arial" w:cs="Arial"/>
          <w:lang w:val="es-ES_tradnl"/>
        </w:rPr>
      </w:pPr>
      <w:r w:rsidRPr="005003C6">
        <w:rPr>
          <w:rFonts w:ascii="Arial" w:hAnsi="Arial" w:cs="Arial"/>
          <w:lang w:val="es-ES_tradnl"/>
        </w:rPr>
        <w:t>La garantía de cumplimiento del contrato se devolverá una vez cumplido el mismo.</w:t>
      </w:r>
    </w:p>
    <w:p w:rsidR="00FA1C6E" w:rsidRPr="005003C6" w:rsidRDefault="00FA1C6E" w:rsidP="00FA1C6E">
      <w:pPr>
        <w:jc w:val="both"/>
        <w:rPr>
          <w:rFonts w:ascii="Arial" w:hAnsi="Arial" w:cs="Arial"/>
          <w:color w:val="000000"/>
          <w:lang w:val="es-ES_tradnl"/>
        </w:rPr>
      </w:pPr>
    </w:p>
    <w:p w:rsidR="00FA1C6E" w:rsidRPr="005003C6" w:rsidRDefault="00FA1C6E" w:rsidP="00FA1C6E">
      <w:pPr>
        <w:jc w:val="both"/>
        <w:rPr>
          <w:rFonts w:ascii="Arial" w:hAnsi="Arial" w:cs="Arial"/>
          <w:color w:val="000000"/>
          <w:lang w:val="es-ES_tradnl"/>
        </w:rPr>
      </w:pPr>
      <w:r w:rsidRPr="005003C6">
        <w:rPr>
          <w:rFonts w:ascii="Arial" w:hAnsi="Arial" w:cs="Arial"/>
          <w:lang w:val="es-ES_tradnl"/>
        </w:rPr>
        <w:t>Vencido el plazo fijado de mantenimiento de ofertas, la Repartición podrá solicitar prórroga por hasta TRES (3) sucesivos períodos iguales.</w:t>
      </w:r>
      <w:r w:rsidRPr="005003C6">
        <w:rPr>
          <w:rFonts w:ascii="Arial" w:hAnsi="Arial" w:cs="Arial"/>
          <w:color w:val="FF0000"/>
          <w:lang w:val="es-ES_tradnl"/>
        </w:rPr>
        <w:t xml:space="preserve"> </w:t>
      </w:r>
      <w:r w:rsidRPr="005003C6">
        <w:rPr>
          <w:rFonts w:ascii="Arial" w:hAnsi="Arial" w:cs="Arial"/>
          <w:color w:val="000000"/>
          <w:lang w:val="es-ES_tradnl"/>
        </w:rPr>
        <w:t xml:space="preserve">La falta de respuesta en el plazo que se </w:t>
      </w:r>
      <w:r w:rsidR="00F0694E" w:rsidRPr="005003C6">
        <w:rPr>
          <w:rFonts w:ascii="Arial" w:hAnsi="Arial" w:cs="Arial"/>
          <w:lang w:val="es-ES_tradnl"/>
        </w:rPr>
        <w:t>establezca</w:t>
      </w:r>
      <w:r w:rsidRPr="005003C6">
        <w:rPr>
          <w:rFonts w:ascii="Arial" w:hAnsi="Arial" w:cs="Arial"/>
          <w:color w:val="000000"/>
          <w:lang w:val="es-ES_tradnl"/>
        </w:rPr>
        <w:t xml:space="preserve"> implicará la aceptación de la prórroga.</w:t>
      </w:r>
    </w:p>
    <w:p w:rsidR="00FA1C6E" w:rsidRPr="005003C6" w:rsidRDefault="00FA1C6E" w:rsidP="00FA1C6E">
      <w:pPr>
        <w:jc w:val="both"/>
        <w:rPr>
          <w:rFonts w:ascii="Arial" w:hAnsi="Arial" w:cs="Arial"/>
          <w:color w:val="000000"/>
          <w:lang w:val="es-ES_tradnl"/>
        </w:rPr>
      </w:pPr>
    </w:p>
    <w:p w:rsidR="00644437" w:rsidRPr="005003C6" w:rsidRDefault="00FA1C6E" w:rsidP="00F0694E">
      <w:pPr>
        <w:pStyle w:val="Textoindependiente"/>
        <w:jc w:val="both"/>
        <w:rPr>
          <w:rFonts w:ascii="Arial" w:hAnsi="Arial" w:cs="Arial"/>
          <w:szCs w:val="24"/>
          <w:lang w:val="es-AR"/>
        </w:rPr>
      </w:pPr>
      <w:r w:rsidRPr="005003C6">
        <w:rPr>
          <w:rFonts w:ascii="Arial" w:hAnsi="Arial" w:cs="Arial"/>
          <w:szCs w:val="24"/>
          <w:lang w:val="es-AR"/>
        </w:rPr>
        <w:t>Vencido el plazo original fijado en el pliego de Condiciones Particulares, el oferente podrá retirarse sin sanción alguna.</w:t>
      </w:r>
    </w:p>
    <w:p w:rsidR="00F0694E" w:rsidRPr="005003C6" w:rsidRDefault="00F0694E" w:rsidP="00F0694E">
      <w:pPr>
        <w:tabs>
          <w:tab w:val="left" w:pos="-1440"/>
        </w:tabs>
        <w:jc w:val="both"/>
        <w:rPr>
          <w:rFonts w:ascii="Arial" w:hAnsi="Arial" w:cs="Arial"/>
          <w:b/>
          <w:bCs/>
          <w:u w:val="single"/>
          <w:lang w:val="es-ES_tradnl"/>
        </w:rPr>
      </w:pPr>
    </w:p>
    <w:p w:rsidR="00F0694E" w:rsidRPr="005003C6" w:rsidRDefault="00364D58" w:rsidP="00F0694E">
      <w:pPr>
        <w:tabs>
          <w:tab w:val="left" w:pos="-1440"/>
        </w:tabs>
        <w:jc w:val="both"/>
        <w:rPr>
          <w:rFonts w:ascii="Arial" w:hAnsi="Arial" w:cs="Arial"/>
          <w:lang w:val="es-ES_tradnl"/>
        </w:rPr>
      </w:pPr>
      <w:r w:rsidRPr="005003C6">
        <w:rPr>
          <w:rFonts w:ascii="Arial" w:hAnsi="Arial" w:cs="Arial"/>
          <w:b/>
          <w:bCs/>
          <w:lang w:val="es-ES_tradnl"/>
        </w:rPr>
        <w:t>A</w:t>
      </w:r>
      <w:r>
        <w:rPr>
          <w:rFonts w:ascii="Arial" w:hAnsi="Arial" w:cs="Arial"/>
          <w:b/>
          <w:bCs/>
          <w:lang w:val="es-ES_tradnl"/>
        </w:rPr>
        <w:t>rtículo</w:t>
      </w:r>
      <w:r w:rsidR="00F0694E" w:rsidRPr="005003C6">
        <w:rPr>
          <w:rFonts w:ascii="Arial" w:hAnsi="Arial" w:cs="Arial"/>
          <w:b/>
          <w:bCs/>
          <w:lang w:val="es-ES_tradnl"/>
        </w:rPr>
        <w:t xml:space="preserve"> </w:t>
      </w:r>
      <w:r w:rsidR="00753BBA" w:rsidRPr="005003C6">
        <w:rPr>
          <w:rFonts w:ascii="Arial" w:hAnsi="Arial" w:cs="Arial"/>
          <w:b/>
          <w:bCs/>
          <w:lang w:val="es-ES_tradnl"/>
        </w:rPr>
        <w:t>31</w:t>
      </w:r>
      <w:r w:rsidR="00F0694E" w:rsidRPr="005003C6">
        <w:rPr>
          <w:rFonts w:ascii="Arial" w:hAnsi="Arial" w:cs="Arial"/>
          <w:b/>
          <w:bCs/>
          <w:lang w:val="es-ES_tradnl"/>
        </w:rPr>
        <w:t>: Impugnaciones.</w:t>
      </w:r>
      <w:r w:rsidR="00F0694E" w:rsidRPr="005003C6">
        <w:rPr>
          <w:rFonts w:ascii="Arial" w:hAnsi="Arial" w:cs="Arial"/>
          <w:lang w:val="es-ES_tradnl"/>
        </w:rPr>
        <w:t xml:space="preserve"> Dentro del plazo de </w:t>
      </w:r>
      <w:r w:rsidR="005D0367">
        <w:rPr>
          <w:rFonts w:ascii="Arial" w:hAnsi="Arial" w:cs="Arial"/>
          <w:lang w:val="es-ES_tradnl"/>
        </w:rPr>
        <w:t>tres (</w:t>
      </w:r>
      <w:r w:rsidR="00F0694E" w:rsidRPr="005003C6">
        <w:rPr>
          <w:rFonts w:ascii="Arial" w:hAnsi="Arial" w:cs="Arial"/>
          <w:lang w:val="es-ES_tradnl"/>
        </w:rPr>
        <w:t>3</w:t>
      </w:r>
      <w:r w:rsidR="005D0367">
        <w:rPr>
          <w:rFonts w:ascii="Arial" w:hAnsi="Arial" w:cs="Arial"/>
          <w:lang w:val="es-ES_tradnl"/>
        </w:rPr>
        <w:t>)</w:t>
      </w:r>
      <w:r w:rsidR="00F0694E" w:rsidRPr="005003C6">
        <w:rPr>
          <w:rFonts w:ascii="Arial" w:hAnsi="Arial" w:cs="Arial"/>
          <w:lang w:val="es-ES_tradnl"/>
        </w:rPr>
        <w:t xml:space="preserve"> días hábiles a partir de notificado el dictamen de </w:t>
      </w:r>
      <w:r w:rsidR="00B874EC" w:rsidRPr="005003C6">
        <w:rPr>
          <w:rFonts w:ascii="Arial" w:hAnsi="Arial" w:cs="Arial"/>
          <w:lang w:val="es-ES_tradnl"/>
        </w:rPr>
        <w:t>pre-adjudicación</w:t>
      </w:r>
      <w:r w:rsidR="00F0694E" w:rsidRPr="005003C6">
        <w:rPr>
          <w:rFonts w:ascii="Arial" w:hAnsi="Arial" w:cs="Arial"/>
          <w:lang w:val="es-ES_tradnl"/>
        </w:rPr>
        <w:t xml:space="preserve">, los proponentes podrán efectuar impugnaciones ante la Repartición contratante, a cuyo fin deberán constituir y mantener una garantía a favor de la Provincia del Chubut, no inferior al CERO COMA CINCO POR CIENTO (0,5%) del mayor valor de su propuesta, pudiéndose constituirse bajo las formas que enuncian </w:t>
      </w:r>
      <w:r w:rsidR="005D0367">
        <w:rPr>
          <w:rFonts w:ascii="Arial" w:hAnsi="Arial" w:cs="Arial"/>
          <w:lang w:val="es-ES_tradnl"/>
        </w:rPr>
        <w:t xml:space="preserve">en el artículo </w:t>
      </w:r>
      <w:r w:rsidR="005D0367" w:rsidRPr="005D0367">
        <w:rPr>
          <w:rFonts w:ascii="Arial" w:hAnsi="Arial" w:cs="Arial"/>
          <w:lang w:val="es-ES_tradnl"/>
        </w:rPr>
        <w:t>29º</w:t>
      </w:r>
      <w:r w:rsidR="00F0694E" w:rsidRPr="005D0367">
        <w:rPr>
          <w:rFonts w:ascii="Arial" w:hAnsi="Arial" w:cs="Arial"/>
          <w:lang w:val="es-ES_tradnl"/>
        </w:rPr>
        <w:t xml:space="preserve"> del presente pliego.</w:t>
      </w:r>
      <w:r w:rsidR="005D0367">
        <w:rPr>
          <w:rFonts w:ascii="Arial" w:hAnsi="Arial" w:cs="Arial"/>
          <w:lang w:val="es-ES_tradnl"/>
        </w:rPr>
        <w:t xml:space="preserve"> </w:t>
      </w:r>
    </w:p>
    <w:p w:rsidR="00F0694E" w:rsidRPr="005003C6" w:rsidRDefault="00F0694E" w:rsidP="00F0694E">
      <w:pPr>
        <w:tabs>
          <w:tab w:val="left" w:pos="-1440"/>
        </w:tabs>
        <w:jc w:val="both"/>
        <w:rPr>
          <w:rFonts w:ascii="Arial" w:hAnsi="Arial" w:cs="Arial"/>
          <w:lang w:val="es-ES_tradnl"/>
        </w:rPr>
      </w:pPr>
    </w:p>
    <w:p w:rsidR="00F0694E" w:rsidRPr="005003C6" w:rsidRDefault="00F0694E" w:rsidP="00F0694E">
      <w:pPr>
        <w:tabs>
          <w:tab w:val="left" w:pos="-1440"/>
        </w:tabs>
        <w:jc w:val="both"/>
        <w:rPr>
          <w:rFonts w:ascii="Arial" w:hAnsi="Arial" w:cs="Arial"/>
          <w:lang w:val="es-ES_tradnl"/>
        </w:rPr>
      </w:pPr>
      <w:r w:rsidRPr="005003C6">
        <w:rPr>
          <w:rFonts w:ascii="Arial" w:hAnsi="Arial" w:cs="Arial"/>
          <w:lang w:val="es-ES_tradnl"/>
        </w:rPr>
        <w:t>Durante el plazo establecido el expediente se pondrá a disposición de los oferentes para su vista.</w:t>
      </w:r>
    </w:p>
    <w:p w:rsidR="00F0694E" w:rsidRPr="005003C6" w:rsidRDefault="00F0694E" w:rsidP="00F0694E">
      <w:pPr>
        <w:tabs>
          <w:tab w:val="left" w:pos="-1440"/>
        </w:tabs>
        <w:jc w:val="both"/>
        <w:rPr>
          <w:rFonts w:ascii="Arial" w:hAnsi="Arial" w:cs="Arial"/>
          <w:lang w:val="es-ES_tradnl"/>
        </w:rPr>
      </w:pPr>
    </w:p>
    <w:p w:rsidR="00F0694E" w:rsidRPr="005003C6" w:rsidRDefault="00F0694E" w:rsidP="00F0694E">
      <w:pPr>
        <w:tabs>
          <w:tab w:val="left" w:pos="-1440"/>
        </w:tabs>
        <w:jc w:val="both"/>
        <w:rPr>
          <w:rFonts w:ascii="Arial" w:hAnsi="Arial" w:cs="Arial"/>
          <w:lang w:val="es-ES_tradnl"/>
        </w:rPr>
      </w:pPr>
      <w:r w:rsidRPr="005003C6">
        <w:rPr>
          <w:rFonts w:ascii="Arial" w:hAnsi="Arial" w:cs="Arial"/>
          <w:lang w:val="es-ES_tradnl"/>
        </w:rPr>
        <w:lastRenderedPageBreak/>
        <w:t xml:space="preserve">Las impugnaciones presentadas en la forma </w:t>
      </w:r>
      <w:r w:rsidR="00B874EC" w:rsidRPr="005003C6">
        <w:rPr>
          <w:rFonts w:ascii="Arial" w:hAnsi="Arial" w:cs="Arial"/>
          <w:lang w:val="es-ES_tradnl"/>
        </w:rPr>
        <w:t>debida</w:t>
      </w:r>
      <w:r w:rsidRPr="005003C6">
        <w:rPr>
          <w:rFonts w:ascii="Arial" w:hAnsi="Arial" w:cs="Arial"/>
          <w:lang w:val="es-ES_tradnl"/>
        </w:rPr>
        <w:t xml:space="preserve"> serán tratadas por autoridad competente mediante acto administrativo, previo a la adjudicación se procederá a la devolución de la garantía constituida a aquellos impugnantes que triunfaren en su petición no así a aquellos cuya pretensión les sea rechazada.</w:t>
      </w:r>
    </w:p>
    <w:p w:rsidR="00B874EC" w:rsidRPr="00253653" w:rsidRDefault="00B874EC" w:rsidP="00B874EC">
      <w:pPr>
        <w:spacing w:before="120" w:after="120"/>
        <w:rPr>
          <w:rFonts w:ascii="Arial" w:hAnsi="Arial" w:cs="Arial"/>
          <w:color w:val="000000"/>
        </w:rPr>
      </w:pPr>
      <w:bookmarkStart w:id="10" w:name="_Toc48122076"/>
    </w:p>
    <w:p w:rsidR="00B874EC" w:rsidRPr="00253653" w:rsidRDefault="00B874EC" w:rsidP="00B874EC">
      <w:pPr>
        <w:pStyle w:val="Ttulo2"/>
        <w:keepNext w:val="0"/>
        <w:widowControl w:val="0"/>
        <w:tabs>
          <w:tab w:val="left" w:pos="426"/>
        </w:tabs>
        <w:autoSpaceDE w:val="0"/>
        <w:autoSpaceDN w:val="0"/>
        <w:spacing w:before="120" w:after="120"/>
        <w:ind w:left="720"/>
        <w:rPr>
          <w:rFonts w:ascii="Arial" w:hAnsi="Arial" w:cs="Arial"/>
          <w:color w:val="000000"/>
          <w:szCs w:val="24"/>
        </w:rPr>
      </w:pPr>
    </w:p>
    <w:p w:rsidR="00B874EC" w:rsidRPr="005003C6" w:rsidRDefault="00B874EC" w:rsidP="00B874EC">
      <w:pPr>
        <w:rPr>
          <w:rFonts w:ascii="Arial" w:hAnsi="Arial" w:cs="Arial"/>
        </w:rPr>
      </w:pPr>
    </w:p>
    <w:p w:rsidR="00B874EC" w:rsidRPr="005003C6" w:rsidRDefault="00B874EC" w:rsidP="00B874EC">
      <w:pPr>
        <w:rPr>
          <w:rFonts w:ascii="Arial" w:hAnsi="Arial" w:cs="Arial"/>
        </w:rPr>
      </w:pPr>
    </w:p>
    <w:p w:rsidR="00B874EC" w:rsidRPr="005003C6" w:rsidRDefault="00B874EC" w:rsidP="00B874EC">
      <w:pPr>
        <w:rPr>
          <w:rFonts w:ascii="Arial" w:hAnsi="Arial" w:cs="Arial"/>
        </w:rPr>
      </w:pPr>
    </w:p>
    <w:p w:rsidR="00B874EC" w:rsidRPr="005003C6" w:rsidRDefault="00B874EC" w:rsidP="00B874EC">
      <w:pPr>
        <w:rPr>
          <w:rFonts w:ascii="Arial" w:hAnsi="Arial" w:cs="Arial"/>
        </w:rPr>
      </w:pPr>
    </w:p>
    <w:p w:rsidR="00B874EC" w:rsidRPr="005003C6" w:rsidRDefault="00B874EC" w:rsidP="00B874EC">
      <w:pPr>
        <w:rPr>
          <w:rFonts w:ascii="Arial" w:hAnsi="Arial" w:cs="Arial"/>
        </w:rPr>
      </w:pPr>
    </w:p>
    <w:p w:rsidR="003B522E" w:rsidRPr="005003C6" w:rsidRDefault="003B522E" w:rsidP="00B874EC">
      <w:pPr>
        <w:tabs>
          <w:tab w:val="left" w:pos="1152"/>
        </w:tabs>
        <w:rPr>
          <w:rFonts w:ascii="Arial" w:hAnsi="Arial" w:cs="Arial"/>
        </w:rPr>
      </w:pPr>
    </w:p>
    <w:p w:rsidR="003B522E" w:rsidRPr="005003C6" w:rsidRDefault="003B522E" w:rsidP="00B874EC">
      <w:pPr>
        <w:tabs>
          <w:tab w:val="left" w:pos="1152"/>
        </w:tabs>
        <w:rPr>
          <w:rFonts w:ascii="Arial" w:hAnsi="Arial" w:cs="Arial"/>
        </w:rPr>
      </w:pPr>
    </w:p>
    <w:p w:rsidR="003B522E" w:rsidRPr="005003C6" w:rsidRDefault="003B522E" w:rsidP="00B874EC">
      <w:pPr>
        <w:tabs>
          <w:tab w:val="left" w:pos="1152"/>
        </w:tabs>
        <w:rPr>
          <w:rFonts w:ascii="Arial" w:hAnsi="Arial" w:cs="Arial"/>
          <w:sz w:val="32"/>
          <w:szCs w:val="32"/>
        </w:rPr>
      </w:pPr>
    </w:p>
    <w:p w:rsidR="00DD7B84" w:rsidRDefault="00DD7B84" w:rsidP="00C84296">
      <w:pPr>
        <w:pStyle w:val="Puesto"/>
        <w:jc w:val="center"/>
        <w:rPr>
          <w:rFonts w:ascii="Arial" w:hAnsi="Arial" w:cs="Arial"/>
          <w:b/>
          <w:bCs/>
          <w:sz w:val="32"/>
          <w:szCs w:val="32"/>
        </w:rPr>
      </w:pPr>
    </w:p>
    <w:p w:rsidR="00364D58" w:rsidRPr="00364D58" w:rsidRDefault="00364D58" w:rsidP="00364D58"/>
    <w:p w:rsidR="00DD7B84" w:rsidRPr="005003C6" w:rsidRDefault="00DD7B84" w:rsidP="00C84296">
      <w:pPr>
        <w:pStyle w:val="Puesto"/>
        <w:jc w:val="center"/>
        <w:rPr>
          <w:rFonts w:ascii="Arial" w:hAnsi="Arial" w:cs="Arial"/>
          <w:b/>
          <w:bCs/>
          <w:sz w:val="32"/>
          <w:szCs w:val="32"/>
        </w:rPr>
      </w:pPr>
    </w:p>
    <w:p w:rsidR="00DD7B84" w:rsidRPr="005003C6" w:rsidRDefault="00DD7B84" w:rsidP="00C84296">
      <w:pPr>
        <w:pStyle w:val="Puesto"/>
        <w:jc w:val="center"/>
        <w:rPr>
          <w:rFonts w:ascii="Arial" w:hAnsi="Arial" w:cs="Arial"/>
          <w:b/>
          <w:bCs/>
          <w:sz w:val="32"/>
          <w:szCs w:val="32"/>
        </w:rPr>
      </w:pPr>
    </w:p>
    <w:p w:rsidR="00DD7B84" w:rsidRPr="005003C6" w:rsidRDefault="003E0922" w:rsidP="00C84296">
      <w:pPr>
        <w:pStyle w:val="Puesto"/>
        <w:jc w:val="center"/>
        <w:rPr>
          <w:rFonts w:ascii="Arial" w:hAnsi="Arial" w:cs="Arial"/>
          <w:b/>
          <w:bCs/>
          <w:sz w:val="32"/>
          <w:szCs w:val="32"/>
        </w:rPr>
      </w:pPr>
      <w:r>
        <w:rPr>
          <w:rFonts w:ascii="Arial" w:hAnsi="Arial" w:cs="Arial"/>
          <w:b/>
          <w:bCs/>
          <w:sz w:val="32"/>
          <w:szCs w:val="32"/>
        </w:rPr>
        <w:t>ANEXO II</w:t>
      </w:r>
    </w:p>
    <w:p w:rsidR="00DD7B84" w:rsidRPr="005003C6" w:rsidRDefault="00DD7B84" w:rsidP="00C84296">
      <w:pPr>
        <w:pStyle w:val="Puesto"/>
        <w:jc w:val="center"/>
        <w:rPr>
          <w:rFonts w:ascii="Arial" w:hAnsi="Arial" w:cs="Arial"/>
          <w:b/>
          <w:bCs/>
          <w:sz w:val="32"/>
          <w:szCs w:val="32"/>
        </w:rPr>
      </w:pPr>
    </w:p>
    <w:p w:rsidR="00B874EC" w:rsidRPr="005003C6" w:rsidRDefault="00B874EC" w:rsidP="00C84296">
      <w:pPr>
        <w:pStyle w:val="Puesto"/>
        <w:jc w:val="center"/>
        <w:rPr>
          <w:rFonts w:ascii="Arial" w:hAnsi="Arial" w:cs="Arial"/>
          <w:b/>
          <w:bCs/>
          <w:sz w:val="32"/>
          <w:szCs w:val="32"/>
        </w:rPr>
      </w:pPr>
      <w:r w:rsidRPr="005003C6">
        <w:rPr>
          <w:rFonts w:ascii="Arial" w:hAnsi="Arial" w:cs="Arial"/>
          <w:b/>
          <w:bCs/>
          <w:sz w:val="32"/>
          <w:szCs w:val="32"/>
        </w:rPr>
        <w:t>PLIEGO DE BASES Y CONDICIONES</w:t>
      </w:r>
    </w:p>
    <w:p w:rsidR="00B874EC" w:rsidRPr="005003C6" w:rsidRDefault="00B874EC" w:rsidP="00C84296">
      <w:pPr>
        <w:tabs>
          <w:tab w:val="center" w:pos="5732"/>
        </w:tabs>
        <w:jc w:val="center"/>
        <w:rPr>
          <w:rFonts w:ascii="Arial" w:hAnsi="Arial" w:cs="Arial"/>
          <w:b/>
          <w:u w:val="single"/>
          <w:lang w:val="es-ES_tradnl"/>
        </w:rPr>
      </w:pPr>
      <w:r w:rsidRPr="005003C6">
        <w:rPr>
          <w:rFonts w:ascii="Arial" w:hAnsi="Arial" w:cs="Arial"/>
          <w:b/>
          <w:u w:val="single"/>
          <w:lang w:val="es-ES_tradnl"/>
        </w:rPr>
        <w:t>CLÁUSULAS PARTICULARES</w:t>
      </w:r>
    </w:p>
    <w:p w:rsidR="00B874EC" w:rsidRPr="005003C6" w:rsidRDefault="00B874EC" w:rsidP="00B874EC">
      <w:pPr>
        <w:tabs>
          <w:tab w:val="center" w:pos="5732"/>
        </w:tabs>
        <w:jc w:val="both"/>
        <w:rPr>
          <w:rFonts w:ascii="Arial" w:hAnsi="Arial" w:cs="Arial"/>
          <w:u w:val="single"/>
          <w:lang w:val="es-ES_tradnl"/>
        </w:rPr>
      </w:pPr>
    </w:p>
    <w:p w:rsidR="00B874EC" w:rsidRPr="005003C6" w:rsidRDefault="00B874EC" w:rsidP="00B874EC">
      <w:pPr>
        <w:tabs>
          <w:tab w:val="left" w:pos="-1440"/>
        </w:tabs>
        <w:jc w:val="both"/>
        <w:rPr>
          <w:rFonts w:ascii="Arial" w:hAnsi="Arial" w:cs="Arial"/>
          <w:lang w:val="es-ES_tradnl"/>
        </w:rPr>
      </w:pPr>
    </w:p>
    <w:p w:rsidR="00B874EC" w:rsidRPr="005003C6" w:rsidRDefault="00241B8A" w:rsidP="00B874EC">
      <w:pPr>
        <w:tabs>
          <w:tab w:val="right" w:leader="dot" w:pos="11464"/>
        </w:tabs>
        <w:ind w:left="-567"/>
        <w:jc w:val="both"/>
        <w:rPr>
          <w:rFonts w:ascii="Arial" w:hAnsi="Arial" w:cs="Arial"/>
          <w:lang w:val="es-ES_tradnl"/>
        </w:rPr>
      </w:pPr>
      <w:r w:rsidRPr="005003C6">
        <w:rPr>
          <w:rFonts w:ascii="Arial" w:hAnsi="Arial" w:cs="Arial"/>
          <w:b/>
          <w:bCs/>
          <w:lang w:val="es-ES_tradnl"/>
        </w:rPr>
        <w:t>Artículo 1</w:t>
      </w:r>
      <w:r w:rsidR="00B874EC" w:rsidRPr="005003C6">
        <w:rPr>
          <w:rFonts w:ascii="Arial" w:hAnsi="Arial" w:cs="Arial"/>
          <w:b/>
          <w:bCs/>
          <w:lang w:val="es-ES_tradnl"/>
        </w:rPr>
        <w:t>:</w:t>
      </w:r>
      <w:r w:rsidR="00B874EC" w:rsidRPr="005003C6">
        <w:rPr>
          <w:rFonts w:ascii="Arial" w:hAnsi="Arial" w:cs="Arial"/>
          <w:lang w:val="es-ES_tradnl"/>
        </w:rPr>
        <w:t xml:space="preserve"> Las presentes Cláusulas Particulares, juntamente con las Cláusulas Generales, y sus Especificaciones Técnicas, integran el pliego de bases y condiciones aprobado para llevar a ca</w:t>
      </w:r>
      <w:r w:rsidR="00DD7B84" w:rsidRPr="005003C6">
        <w:rPr>
          <w:rFonts w:ascii="Arial" w:hAnsi="Arial" w:cs="Arial"/>
          <w:lang w:val="es-ES_tradnl"/>
        </w:rPr>
        <w:t xml:space="preserve">bo la </w:t>
      </w:r>
      <w:r w:rsidR="00DD7B84" w:rsidRPr="00AF1CEA">
        <w:rPr>
          <w:rFonts w:ascii="Arial" w:hAnsi="Arial" w:cs="Arial"/>
          <w:lang w:val="es-ES_tradnl"/>
        </w:rPr>
        <w:t>Licitación Pública Nº 01</w:t>
      </w:r>
      <w:r w:rsidR="00B874EC" w:rsidRPr="00AF1CEA">
        <w:rPr>
          <w:rFonts w:ascii="Arial" w:hAnsi="Arial" w:cs="Arial"/>
          <w:lang w:val="es-ES_tradnl"/>
        </w:rPr>
        <w:t>/2024-M</w:t>
      </w:r>
      <w:r w:rsidR="00753BBA" w:rsidRPr="00AF1CEA">
        <w:rPr>
          <w:rFonts w:ascii="Arial" w:hAnsi="Arial" w:cs="Arial"/>
          <w:lang w:val="es-ES_tradnl"/>
        </w:rPr>
        <w:t>SJ</w:t>
      </w:r>
      <w:r w:rsidR="00B874EC" w:rsidRPr="00AF1CEA">
        <w:rPr>
          <w:rFonts w:ascii="Arial" w:hAnsi="Arial" w:cs="Arial"/>
          <w:lang w:val="es-ES_tradnl"/>
        </w:rPr>
        <w:t>, que se tramita por Expediente Nº</w:t>
      </w:r>
      <w:r w:rsidR="00DD7B84" w:rsidRPr="00AF1CEA">
        <w:rPr>
          <w:rFonts w:ascii="Arial" w:hAnsi="Arial" w:cs="Arial"/>
          <w:color w:val="000000"/>
          <w:lang w:val="es-ES_tradnl"/>
        </w:rPr>
        <w:t xml:space="preserve"> 1826</w:t>
      </w:r>
      <w:r w:rsidR="00B874EC" w:rsidRPr="00AF1CEA">
        <w:rPr>
          <w:rFonts w:ascii="Arial" w:hAnsi="Arial" w:cs="Arial"/>
          <w:color w:val="000000"/>
          <w:lang w:val="es-ES_tradnl"/>
        </w:rPr>
        <w:t>/2024 M</w:t>
      </w:r>
      <w:r w:rsidR="00753BBA" w:rsidRPr="00AF1CEA">
        <w:rPr>
          <w:rFonts w:ascii="Arial" w:hAnsi="Arial" w:cs="Arial"/>
          <w:color w:val="000000"/>
          <w:lang w:val="es-ES_tradnl"/>
        </w:rPr>
        <w:t>SJ</w:t>
      </w:r>
      <w:r w:rsidR="00B874EC" w:rsidRPr="00AF1CEA">
        <w:rPr>
          <w:rFonts w:ascii="Arial" w:hAnsi="Arial" w:cs="Arial"/>
          <w:lang w:val="es-ES_tradnl"/>
        </w:rPr>
        <w:t xml:space="preserve">, con el objeto de contratar </w:t>
      </w:r>
      <w:r w:rsidR="005D0367" w:rsidRPr="00AF1CEA">
        <w:rPr>
          <w:rFonts w:ascii="Arial" w:hAnsi="Arial" w:cs="Arial"/>
          <w:lang w:val="es-ES_tradnl"/>
        </w:rPr>
        <w:t>un servicio de alimentación consistente en el</w:t>
      </w:r>
      <w:r w:rsidR="005D0367" w:rsidRPr="005D0367">
        <w:rPr>
          <w:rFonts w:ascii="Arial" w:hAnsi="Arial" w:cs="Arial"/>
          <w:lang w:val="es-ES_tradnl"/>
        </w:rPr>
        <w:t xml:space="preserve"> racionamiento de alimentos -desayuno, almuerzo y cena- bajo la modalidad crudo asistido, con almacenamiento de mercaderías e insumos, elaboración diaria y logística de entrega, destinado a personas privadas de la libertad en los centros de detención de las ciudades de Trelew, Puerto Madryn y Comodoro Rivadavia de la Provincia de Chubut, junto</w:t>
      </w:r>
      <w:r w:rsidR="00364D58">
        <w:rPr>
          <w:rFonts w:ascii="Arial" w:hAnsi="Arial" w:cs="Arial"/>
          <w:lang w:val="es-ES_tradnl"/>
        </w:rPr>
        <w:t xml:space="preserve"> a</w:t>
      </w:r>
      <w:r w:rsidR="005D0367" w:rsidRPr="005D0367">
        <w:rPr>
          <w:rFonts w:ascii="Arial" w:hAnsi="Arial" w:cs="Arial"/>
          <w:lang w:val="es-ES_tradnl"/>
        </w:rPr>
        <w:t xml:space="preserve"> un plan integral educativo, formativo - laboral, que apunte a la reinserción social de las personas que recuperan la libertad ambulatoria, por el plazo de setecientos treinta días (730) días corridos</w:t>
      </w:r>
      <w:r w:rsidR="005D0367">
        <w:rPr>
          <w:rFonts w:ascii="Arial" w:hAnsi="Arial" w:cs="Arial"/>
          <w:lang w:val="es-ES_tradnl"/>
        </w:rPr>
        <w:t>.</w:t>
      </w:r>
    </w:p>
    <w:p w:rsidR="00B874EC" w:rsidRPr="005003C6" w:rsidRDefault="00B874EC" w:rsidP="00B874EC">
      <w:pPr>
        <w:tabs>
          <w:tab w:val="left" w:pos="-1440"/>
        </w:tabs>
        <w:ind w:left="-567"/>
        <w:jc w:val="both"/>
        <w:rPr>
          <w:rFonts w:ascii="Arial" w:hAnsi="Arial" w:cs="Arial"/>
          <w:b/>
          <w:bCs/>
          <w:u w:val="single"/>
          <w:lang w:val="es-ES_tradnl"/>
        </w:rPr>
      </w:pPr>
    </w:p>
    <w:p w:rsidR="00B874EC" w:rsidRPr="005003C6" w:rsidRDefault="00241B8A" w:rsidP="00B874EC">
      <w:pPr>
        <w:tabs>
          <w:tab w:val="left" w:pos="-1440"/>
        </w:tabs>
        <w:ind w:left="-567"/>
        <w:jc w:val="both"/>
        <w:rPr>
          <w:rFonts w:ascii="Arial" w:hAnsi="Arial" w:cs="Arial"/>
          <w:lang w:val="es-ES_tradnl"/>
        </w:rPr>
      </w:pPr>
      <w:r w:rsidRPr="005003C6">
        <w:rPr>
          <w:rFonts w:ascii="Arial" w:hAnsi="Arial" w:cs="Arial"/>
          <w:b/>
          <w:bCs/>
          <w:lang w:val="es-ES_tradnl"/>
        </w:rPr>
        <w:t>Artículo</w:t>
      </w:r>
      <w:r w:rsidR="00B874EC" w:rsidRPr="005003C6">
        <w:rPr>
          <w:rFonts w:ascii="Arial" w:hAnsi="Arial" w:cs="Arial"/>
          <w:b/>
          <w:bCs/>
          <w:lang w:val="es-ES_tradnl"/>
        </w:rPr>
        <w:t xml:space="preserve"> 2</w:t>
      </w:r>
      <w:r w:rsidRPr="005003C6">
        <w:rPr>
          <w:rFonts w:ascii="Arial" w:hAnsi="Arial" w:cs="Arial"/>
          <w:b/>
          <w:bCs/>
          <w:lang w:val="es-ES_tradnl"/>
        </w:rPr>
        <w:t>:</w:t>
      </w:r>
      <w:r w:rsidRPr="005003C6">
        <w:rPr>
          <w:rFonts w:ascii="Arial" w:hAnsi="Arial" w:cs="Arial"/>
          <w:b/>
          <w:bCs/>
          <w:u w:val="single"/>
          <w:lang w:val="es-ES_tradnl"/>
        </w:rPr>
        <w:t xml:space="preserve"> </w:t>
      </w:r>
      <w:r w:rsidR="00B874EC" w:rsidRPr="005003C6">
        <w:rPr>
          <w:rFonts w:ascii="Arial" w:hAnsi="Arial" w:cs="Arial"/>
          <w:lang w:val="es-ES_tradnl"/>
        </w:rPr>
        <w:t>La apertura de la Licitación Pública mencionada en el artícul</w:t>
      </w:r>
      <w:r w:rsidR="007A3104" w:rsidRPr="005003C6">
        <w:rPr>
          <w:rFonts w:ascii="Arial" w:hAnsi="Arial" w:cs="Arial"/>
          <w:lang w:val="es-ES_tradnl"/>
        </w:rPr>
        <w:t xml:space="preserve">o 1º se llevará a cabo el día </w:t>
      </w:r>
      <w:r w:rsidR="007A3104" w:rsidRPr="00AF1CEA">
        <w:rPr>
          <w:rFonts w:ascii="Arial" w:hAnsi="Arial" w:cs="Arial"/>
          <w:lang w:val="es-ES_tradnl"/>
        </w:rPr>
        <w:t xml:space="preserve">14 </w:t>
      </w:r>
      <w:r w:rsidR="00B874EC" w:rsidRPr="00AF1CEA">
        <w:rPr>
          <w:rFonts w:ascii="Arial" w:hAnsi="Arial" w:cs="Arial"/>
          <w:bCs/>
          <w:lang w:val="es-ES_tradnl"/>
        </w:rPr>
        <w:t xml:space="preserve">de </w:t>
      </w:r>
      <w:r w:rsidR="007A3104" w:rsidRPr="00AF1CEA">
        <w:rPr>
          <w:rFonts w:ascii="Arial" w:hAnsi="Arial" w:cs="Arial"/>
          <w:bCs/>
          <w:lang w:val="es-ES_tradnl"/>
        </w:rPr>
        <w:t>Agosto 2024 a las 10</w:t>
      </w:r>
      <w:r w:rsidR="00B874EC" w:rsidRPr="00AF1CEA">
        <w:rPr>
          <w:rFonts w:ascii="Arial" w:hAnsi="Arial" w:cs="Arial"/>
          <w:bCs/>
          <w:lang w:val="es-ES_tradnl"/>
        </w:rPr>
        <w:t>:00 horas</w:t>
      </w:r>
      <w:r w:rsidR="00B874EC" w:rsidRPr="00AF1CEA">
        <w:rPr>
          <w:rFonts w:ascii="Arial" w:hAnsi="Arial" w:cs="Arial"/>
          <w:b/>
          <w:lang w:val="es-ES_tradnl"/>
        </w:rPr>
        <w:t>,</w:t>
      </w:r>
      <w:r w:rsidR="00B874EC" w:rsidRPr="00AF1CEA">
        <w:rPr>
          <w:rFonts w:ascii="Arial" w:hAnsi="Arial" w:cs="Arial"/>
          <w:lang w:val="es-ES_tradnl"/>
        </w:rPr>
        <w:t xml:space="preserve"> en las Oficinas de</w:t>
      </w:r>
      <w:r w:rsidR="007A3104" w:rsidRPr="00AF1CEA">
        <w:rPr>
          <w:rFonts w:ascii="Arial" w:hAnsi="Arial" w:cs="Arial"/>
          <w:lang w:val="es-ES_tradnl"/>
        </w:rPr>
        <w:t xml:space="preserve"> la Dirección General de Administración del Ministerio de Seguridad y Justicia</w:t>
      </w:r>
      <w:r w:rsidR="00B874EC" w:rsidRPr="00AF1CEA">
        <w:rPr>
          <w:rFonts w:ascii="Arial" w:hAnsi="Arial" w:cs="Arial"/>
          <w:lang w:val="es-ES_tradnl"/>
        </w:rPr>
        <w:t xml:space="preserve">, sita en la calle </w:t>
      </w:r>
      <w:r w:rsidR="007A3104" w:rsidRPr="00AF1CEA">
        <w:rPr>
          <w:rFonts w:ascii="Arial" w:hAnsi="Arial" w:cs="Arial"/>
          <w:lang w:val="es-ES_tradnl"/>
        </w:rPr>
        <w:t>Jhon Parry Madyn 225 – 1er piso</w:t>
      </w:r>
      <w:r w:rsidR="00B874EC" w:rsidRPr="00AF1CEA">
        <w:rPr>
          <w:rFonts w:ascii="Arial" w:hAnsi="Arial" w:cs="Arial"/>
          <w:lang w:val="es-ES_tradnl"/>
        </w:rPr>
        <w:t xml:space="preserve">, lugar éste donde se </w:t>
      </w:r>
      <w:r w:rsidR="00753BBA" w:rsidRPr="00AF1CEA">
        <w:rPr>
          <w:rFonts w:ascii="Arial" w:hAnsi="Arial" w:cs="Arial"/>
          <w:lang w:val="es-ES_tradnl"/>
        </w:rPr>
        <w:t>recepcionarán</w:t>
      </w:r>
      <w:r w:rsidR="00B874EC" w:rsidRPr="00AF1CEA">
        <w:rPr>
          <w:rFonts w:ascii="Arial" w:hAnsi="Arial" w:cs="Arial"/>
          <w:lang w:val="es-ES_tradnl"/>
        </w:rPr>
        <w:t xml:space="preserve"> las propuestas.</w:t>
      </w:r>
    </w:p>
    <w:p w:rsidR="00241B8A" w:rsidRPr="005003C6" w:rsidRDefault="00241B8A" w:rsidP="00241B8A">
      <w:pPr>
        <w:tabs>
          <w:tab w:val="left" w:pos="-1440"/>
        </w:tabs>
        <w:ind w:left="-567"/>
        <w:jc w:val="both"/>
        <w:rPr>
          <w:rFonts w:ascii="Arial" w:hAnsi="Arial" w:cs="Arial"/>
          <w:b/>
          <w:bCs/>
          <w:u w:val="single"/>
          <w:lang w:val="es-ES_tradnl"/>
        </w:rPr>
      </w:pPr>
    </w:p>
    <w:p w:rsidR="00241B8A" w:rsidRPr="005003C6" w:rsidRDefault="0046113E" w:rsidP="00241B8A">
      <w:pPr>
        <w:tabs>
          <w:tab w:val="left" w:pos="-1440"/>
        </w:tabs>
        <w:ind w:left="-567"/>
        <w:jc w:val="both"/>
        <w:rPr>
          <w:rFonts w:ascii="Arial" w:hAnsi="Arial" w:cs="Arial"/>
          <w:lang w:val="es-ES_tradnl"/>
        </w:rPr>
      </w:pPr>
      <w:r>
        <w:rPr>
          <w:rFonts w:ascii="Arial" w:hAnsi="Arial" w:cs="Arial"/>
          <w:b/>
          <w:bCs/>
          <w:lang w:val="es-ES_tradnl"/>
        </w:rPr>
        <w:t>Artículo</w:t>
      </w:r>
      <w:r w:rsidR="00241B8A" w:rsidRPr="005003C6">
        <w:rPr>
          <w:rFonts w:ascii="Arial" w:hAnsi="Arial" w:cs="Arial"/>
          <w:b/>
          <w:bCs/>
          <w:lang w:val="es-ES_tradnl"/>
        </w:rPr>
        <w:t xml:space="preserve"> 3:</w:t>
      </w:r>
      <w:r w:rsidR="00241B8A" w:rsidRPr="005003C6">
        <w:rPr>
          <w:rFonts w:ascii="Arial" w:hAnsi="Arial" w:cs="Arial"/>
          <w:lang w:val="es-ES_tradnl"/>
        </w:rPr>
        <w:t xml:space="preserve"> </w:t>
      </w:r>
      <w:r w:rsidR="00241B8A" w:rsidRPr="00253653">
        <w:rPr>
          <w:rFonts w:ascii="Arial" w:hAnsi="Arial" w:cs="Arial"/>
          <w:color w:val="000000"/>
          <w:lang w:val="es-VE"/>
        </w:rPr>
        <w:t xml:space="preserve">El presente llamado contempla UNA (1) ZONA/RENGLÓN, conforme la cantidad de raciones completas que se indican seguidamente; debiendo considerarse que la ración completa se encuentra constituida por desayuno, </w:t>
      </w:r>
      <w:r w:rsidR="00753BBA" w:rsidRPr="00253653">
        <w:rPr>
          <w:rFonts w:ascii="Arial" w:hAnsi="Arial" w:cs="Arial"/>
          <w:color w:val="000000"/>
          <w:lang w:val="es-VE"/>
        </w:rPr>
        <w:t>almuerzo, y</w:t>
      </w:r>
      <w:r w:rsidR="00241B8A" w:rsidRPr="00253653">
        <w:rPr>
          <w:rFonts w:ascii="Arial" w:hAnsi="Arial" w:cs="Arial"/>
          <w:color w:val="000000"/>
          <w:lang w:val="es-VE"/>
        </w:rPr>
        <w:t xml:space="preserve"> cena.</w:t>
      </w:r>
    </w:p>
    <w:p w:rsidR="00753BBA" w:rsidRPr="00253653" w:rsidRDefault="00753BBA" w:rsidP="00241B8A">
      <w:pPr>
        <w:tabs>
          <w:tab w:val="left" w:pos="-1440"/>
        </w:tabs>
        <w:ind w:left="-567"/>
        <w:jc w:val="both"/>
        <w:rPr>
          <w:rFonts w:ascii="Arial" w:hAnsi="Arial" w:cs="Arial"/>
          <w:color w:val="000000"/>
          <w:lang w:val="es-VE"/>
        </w:rPr>
      </w:pPr>
    </w:p>
    <w:p w:rsidR="00241B8A" w:rsidRPr="005003C6" w:rsidRDefault="00364D58" w:rsidP="00241B8A">
      <w:pPr>
        <w:tabs>
          <w:tab w:val="left" w:pos="-1440"/>
        </w:tabs>
        <w:ind w:left="-567"/>
        <w:jc w:val="both"/>
        <w:rPr>
          <w:rFonts w:ascii="Arial" w:hAnsi="Arial" w:cs="Arial"/>
          <w:lang w:val="es-ES_tradnl"/>
        </w:rPr>
      </w:pPr>
      <w:r>
        <w:rPr>
          <w:rFonts w:ascii="Arial" w:hAnsi="Arial" w:cs="Arial"/>
          <w:color w:val="000000"/>
          <w:lang w:val="es-VE"/>
        </w:rPr>
        <w:t xml:space="preserve">El número de </w:t>
      </w:r>
      <w:r w:rsidR="00241B8A" w:rsidRPr="00253653">
        <w:rPr>
          <w:rFonts w:ascii="Arial" w:hAnsi="Arial" w:cs="Arial"/>
          <w:color w:val="000000"/>
          <w:lang w:val="es-VE"/>
        </w:rPr>
        <w:t>identificación de las ZONA</w:t>
      </w:r>
      <w:r w:rsidR="00753BBA" w:rsidRPr="00253653">
        <w:rPr>
          <w:rFonts w:ascii="Arial" w:hAnsi="Arial" w:cs="Arial"/>
          <w:color w:val="000000"/>
          <w:lang w:val="es-VE"/>
        </w:rPr>
        <w:t>S/RENGLONES</w:t>
      </w:r>
      <w:r w:rsidR="00241B8A" w:rsidRPr="00253653">
        <w:rPr>
          <w:rFonts w:ascii="Arial" w:hAnsi="Arial" w:cs="Arial"/>
          <w:color w:val="000000"/>
          <w:lang w:val="es-VE"/>
        </w:rPr>
        <w:t xml:space="preserve"> es el siguiente: </w:t>
      </w:r>
    </w:p>
    <w:p w:rsidR="00241B8A" w:rsidRPr="00253653" w:rsidRDefault="00241B8A" w:rsidP="00241B8A">
      <w:pPr>
        <w:spacing w:before="120" w:after="120"/>
        <w:ind w:left="360" w:right="-1"/>
        <w:jc w:val="both"/>
        <w:rPr>
          <w:rFonts w:ascii="Arial" w:hAnsi="Arial" w:cs="Arial"/>
          <w:color w:val="000000"/>
          <w:lang w:val="es-VE"/>
        </w:rPr>
      </w:pP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455"/>
        <w:gridCol w:w="66"/>
        <w:gridCol w:w="1328"/>
        <w:gridCol w:w="1482"/>
        <w:gridCol w:w="1005"/>
        <w:gridCol w:w="1097"/>
        <w:gridCol w:w="1239"/>
        <w:gridCol w:w="1204"/>
      </w:tblGrid>
      <w:tr w:rsidR="00F161D4" w:rsidRPr="005003C6" w:rsidTr="00253653">
        <w:trPr>
          <w:trHeight w:val="1066"/>
          <w:jc w:val="center"/>
        </w:trPr>
        <w:tc>
          <w:tcPr>
            <w:tcW w:w="1016" w:type="dxa"/>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Zona/</w:t>
            </w:r>
            <w:r w:rsidRPr="00F161D4">
              <w:rPr>
                <w:rFonts w:ascii="Arial" w:hAnsi="Arial" w:cs="Arial"/>
                <w:b/>
                <w:color w:val="000000"/>
                <w:sz w:val="20"/>
                <w:szCs w:val="20"/>
                <w:lang w:val="es-VE"/>
              </w:rPr>
              <w:t xml:space="preserve"> Renglón</w:t>
            </w:r>
          </w:p>
        </w:tc>
        <w:tc>
          <w:tcPr>
            <w:tcW w:w="1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Renglón</w:t>
            </w:r>
          </w:p>
        </w:tc>
        <w:tc>
          <w:tcPr>
            <w:tcW w:w="28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Unidades</w:t>
            </w:r>
          </w:p>
        </w:tc>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Internos</w:t>
            </w:r>
          </w:p>
        </w:tc>
        <w:tc>
          <w:tcPr>
            <w:tcW w:w="1097" w:type="dxa"/>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Personal</w:t>
            </w:r>
          </w:p>
        </w:tc>
        <w:tc>
          <w:tcPr>
            <w:tcW w:w="1239" w:type="dxa"/>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Cantidad de Raciones Completas</w:t>
            </w:r>
          </w:p>
        </w:tc>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5D0367" w:rsidRPr="00F161D4" w:rsidRDefault="005D0367" w:rsidP="00253653">
            <w:pPr>
              <w:jc w:val="center"/>
              <w:rPr>
                <w:rFonts w:ascii="Arial" w:hAnsi="Arial" w:cs="Arial"/>
                <w:b/>
                <w:color w:val="000000"/>
                <w:sz w:val="20"/>
                <w:szCs w:val="20"/>
              </w:rPr>
            </w:pPr>
            <w:r w:rsidRPr="00F161D4">
              <w:rPr>
                <w:rFonts w:ascii="Arial" w:hAnsi="Arial" w:cs="Arial"/>
                <w:b/>
                <w:color w:val="000000"/>
                <w:sz w:val="20"/>
                <w:szCs w:val="20"/>
              </w:rPr>
              <w:t>Alimento</w:t>
            </w:r>
          </w:p>
        </w:tc>
      </w:tr>
      <w:tr w:rsidR="00F161D4" w:rsidRPr="005003C6" w:rsidTr="00253653">
        <w:trPr>
          <w:trHeight w:val="532"/>
          <w:jc w:val="center"/>
        </w:trPr>
        <w:tc>
          <w:tcPr>
            <w:tcW w:w="1016" w:type="dxa"/>
            <w:vMerge w:val="restart"/>
            <w:tcBorders>
              <w:top w:val="single" w:sz="12" w:space="0" w:color="auto"/>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Zona 1</w:t>
            </w:r>
          </w:p>
          <w:p w:rsidR="00241B8A" w:rsidRPr="00F161D4" w:rsidRDefault="00241B8A" w:rsidP="00253653">
            <w:pPr>
              <w:jc w:val="center"/>
              <w:rPr>
                <w:rFonts w:ascii="Arial" w:hAnsi="Arial" w:cs="Arial"/>
                <w:color w:val="000000"/>
                <w:sz w:val="20"/>
                <w:szCs w:val="20"/>
              </w:rPr>
            </w:pP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B8A" w:rsidRPr="00F161D4" w:rsidRDefault="005D0367" w:rsidP="00253653">
            <w:pPr>
              <w:jc w:val="center"/>
              <w:rPr>
                <w:rFonts w:ascii="Arial" w:hAnsi="Arial" w:cs="Arial"/>
                <w:color w:val="000000"/>
                <w:sz w:val="20"/>
                <w:szCs w:val="20"/>
              </w:rPr>
            </w:pPr>
            <w:r w:rsidRPr="00F161D4">
              <w:rPr>
                <w:rFonts w:ascii="Arial" w:hAnsi="Arial" w:cs="Arial"/>
                <w:color w:val="000000"/>
                <w:sz w:val="20"/>
                <w:szCs w:val="20"/>
              </w:rPr>
              <w:t xml:space="preserve">1 </w:t>
            </w:r>
            <w:r w:rsidR="00241B8A" w:rsidRPr="00F161D4">
              <w:rPr>
                <w:rFonts w:ascii="Arial" w:hAnsi="Arial" w:cs="Arial"/>
                <w:color w:val="000000"/>
                <w:sz w:val="20"/>
                <w:szCs w:val="20"/>
              </w:rPr>
              <w:t>Trelew</w:t>
            </w:r>
          </w:p>
        </w:tc>
        <w:tc>
          <w:tcPr>
            <w:tcW w:w="1394" w:type="dxa"/>
            <w:gridSpan w:val="2"/>
            <w:tcBorders>
              <w:top w:val="single" w:sz="12" w:space="0" w:color="auto"/>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ALCAIDIA</w:t>
            </w:r>
          </w:p>
        </w:tc>
        <w:tc>
          <w:tcPr>
            <w:tcW w:w="1482" w:type="dxa"/>
            <w:tcBorders>
              <w:top w:val="single" w:sz="12" w:space="0" w:color="auto"/>
            </w:tcBorders>
            <w:shd w:val="clear" w:color="auto" w:fill="auto"/>
            <w:vAlign w:val="center"/>
          </w:tcPr>
          <w:p w:rsidR="00241B8A" w:rsidRPr="00F161D4" w:rsidRDefault="00241B8A" w:rsidP="00253653">
            <w:pPr>
              <w:jc w:val="both"/>
              <w:rPr>
                <w:rFonts w:ascii="Arial" w:hAnsi="Arial" w:cs="Arial"/>
                <w:color w:val="000000"/>
                <w:sz w:val="20"/>
                <w:szCs w:val="20"/>
                <w:lang w:val="es-AR"/>
              </w:rPr>
            </w:pPr>
            <w:r w:rsidRPr="00F161D4">
              <w:rPr>
                <w:rFonts w:ascii="Arial" w:hAnsi="Arial" w:cs="Arial"/>
                <w:color w:val="000000"/>
                <w:sz w:val="20"/>
                <w:szCs w:val="20"/>
              </w:rPr>
              <w:t>Soberanía Nacional 1350</w:t>
            </w:r>
          </w:p>
        </w:tc>
        <w:tc>
          <w:tcPr>
            <w:tcW w:w="1005" w:type="dxa"/>
            <w:tcBorders>
              <w:top w:val="single" w:sz="12" w:space="0" w:color="auto"/>
            </w:tcBorders>
            <w:shd w:val="clear" w:color="auto" w:fill="auto"/>
            <w:vAlign w:val="center"/>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75</w:t>
            </w:r>
          </w:p>
        </w:tc>
        <w:tc>
          <w:tcPr>
            <w:tcW w:w="1097" w:type="dxa"/>
            <w:tcBorders>
              <w:top w:val="single" w:sz="12" w:space="0" w:color="auto"/>
            </w:tcBorders>
            <w:shd w:val="clear" w:color="auto" w:fill="auto"/>
            <w:vAlign w:val="center"/>
          </w:tcPr>
          <w:p w:rsidR="00241B8A" w:rsidRPr="00F161D4" w:rsidRDefault="007A3104" w:rsidP="00253653">
            <w:pPr>
              <w:jc w:val="center"/>
              <w:rPr>
                <w:rFonts w:ascii="Arial" w:hAnsi="Arial" w:cs="Arial"/>
                <w:color w:val="000000"/>
                <w:sz w:val="20"/>
                <w:szCs w:val="20"/>
              </w:rPr>
            </w:pPr>
            <w:r w:rsidRPr="00F161D4">
              <w:rPr>
                <w:rFonts w:ascii="Arial" w:hAnsi="Arial" w:cs="Arial"/>
                <w:color w:val="000000"/>
                <w:sz w:val="20"/>
                <w:szCs w:val="20"/>
              </w:rPr>
              <w:t>3</w:t>
            </w:r>
            <w:r w:rsidR="002B1B07" w:rsidRPr="00F161D4">
              <w:rPr>
                <w:rFonts w:ascii="Arial" w:hAnsi="Arial" w:cs="Arial"/>
                <w:color w:val="000000"/>
                <w:sz w:val="20"/>
                <w:szCs w:val="20"/>
              </w:rPr>
              <w:t>1</w:t>
            </w:r>
          </w:p>
        </w:tc>
        <w:tc>
          <w:tcPr>
            <w:tcW w:w="1239" w:type="dxa"/>
            <w:vMerge w:val="restart"/>
            <w:tcBorders>
              <w:top w:val="single" w:sz="12" w:space="0" w:color="auto"/>
            </w:tcBorders>
            <w:shd w:val="clear" w:color="auto" w:fill="auto"/>
            <w:vAlign w:val="center"/>
          </w:tcPr>
          <w:p w:rsidR="00241B8A" w:rsidRPr="00F161D4" w:rsidRDefault="00530C8F" w:rsidP="00253653">
            <w:pPr>
              <w:jc w:val="center"/>
              <w:rPr>
                <w:rFonts w:ascii="Arial" w:hAnsi="Arial" w:cs="Arial"/>
                <w:color w:val="000000"/>
                <w:sz w:val="20"/>
                <w:szCs w:val="20"/>
              </w:rPr>
            </w:pPr>
            <w:r w:rsidRPr="00F161D4">
              <w:rPr>
                <w:rFonts w:ascii="Arial" w:hAnsi="Arial" w:cs="Arial"/>
                <w:color w:val="000000"/>
                <w:sz w:val="20"/>
                <w:szCs w:val="20"/>
              </w:rPr>
              <w:t xml:space="preserve"> 206</w:t>
            </w:r>
          </w:p>
        </w:tc>
        <w:tc>
          <w:tcPr>
            <w:tcW w:w="1204" w:type="dxa"/>
            <w:vMerge w:val="restart"/>
            <w:tcBorders>
              <w:top w:val="single" w:sz="12" w:space="0" w:color="auto"/>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 xml:space="preserve">  </w:t>
            </w:r>
            <w:r w:rsidR="005D0367" w:rsidRPr="00F161D4">
              <w:rPr>
                <w:rFonts w:ascii="Arial" w:hAnsi="Arial" w:cs="Arial"/>
                <w:color w:val="000000"/>
                <w:sz w:val="20"/>
                <w:szCs w:val="20"/>
              </w:rPr>
              <w:t xml:space="preserve">Sistema </w:t>
            </w:r>
            <w:r w:rsidRPr="00F161D4">
              <w:rPr>
                <w:rFonts w:ascii="Arial" w:hAnsi="Arial" w:cs="Arial"/>
                <w:color w:val="000000"/>
                <w:sz w:val="20"/>
                <w:szCs w:val="20"/>
              </w:rPr>
              <w:t>Crudo Asistido</w:t>
            </w: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r w:rsidR="007A3104" w:rsidRPr="00F161D4">
              <w:rPr>
                <w:rFonts w:ascii="Arial" w:hAnsi="Arial" w:cs="Arial"/>
                <w:color w:val="000000"/>
                <w:sz w:val="20"/>
                <w:szCs w:val="20"/>
              </w:rPr>
              <w:t xml:space="preserve"> 1ra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San Martín 451</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r w:rsidR="007A3104" w:rsidRPr="00F161D4">
              <w:rPr>
                <w:rFonts w:ascii="Arial" w:hAnsi="Arial" w:cs="Arial"/>
                <w:color w:val="000000"/>
                <w:sz w:val="20"/>
                <w:szCs w:val="20"/>
              </w:rPr>
              <w:t xml:space="preserve"> 2da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 xml:space="preserve">Belgrano Norte 100 </w:t>
            </w:r>
            <w:r w:rsidRPr="00F161D4">
              <w:rPr>
                <w:rFonts w:ascii="Arial" w:hAnsi="Arial" w:cs="Arial"/>
                <w:color w:val="000000"/>
                <w:sz w:val="20"/>
                <w:szCs w:val="20"/>
              </w:rPr>
              <w:lastRenderedPageBreak/>
              <w:t>Esq. Colombia</w:t>
            </w:r>
          </w:p>
        </w:tc>
        <w:tc>
          <w:tcPr>
            <w:tcW w:w="1005" w:type="dxa"/>
            <w:shd w:val="clear" w:color="auto" w:fill="auto"/>
            <w:vAlign w:val="bottom"/>
          </w:tcPr>
          <w:p w:rsidR="00241B8A" w:rsidRPr="00F161D4" w:rsidRDefault="00530C8F" w:rsidP="002B1B07">
            <w:pPr>
              <w:rPr>
                <w:rFonts w:ascii="Arial" w:hAnsi="Arial" w:cs="Arial"/>
                <w:color w:val="000000"/>
                <w:sz w:val="20"/>
                <w:szCs w:val="20"/>
              </w:rPr>
            </w:pPr>
            <w:r w:rsidRPr="00F161D4">
              <w:rPr>
                <w:rFonts w:ascii="Arial" w:hAnsi="Arial" w:cs="Arial"/>
                <w:color w:val="000000"/>
                <w:sz w:val="20"/>
                <w:szCs w:val="20"/>
              </w:rPr>
              <w:lastRenderedPageBreak/>
              <w:t xml:space="preserve">     </w:t>
            </w:r>
            <w:r w:rsidR="002B1B07" w:rsidRPr="00F161D4">
              <w:rPr>
                <w:rFonts w:ascii="Arial" w:hAnsi="Arial" w:cs="Arial"/>
                <w:color w:val="000000"/>
                <w:sz w:val="20"/>
                <w:szCs w:val="20"/>
              </w:rPr>
              <w:t>10</w:t>
            </w:r>
          </w:p>
        </w:tc>
        <w:tc>
          <w:tcPr>
            <w:tcW w:w="1097"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r w:rsidR="007A3104" w:rsidRPr="00F161D4">
              <w:rPr>
                <w:rFonts w:ascii="Arial" w:hAnsi="Arial" w:cs="Arial"/>
                <w:color w:val="000000"/>
                <w:sz w:val="20"/>
                <w:szCs w:val="20"/>
              </w:rPr>
              <w:t xml:space="preserve"> 3ra / CENTRO DETENCIÓN</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Tomas Guido Norte 245</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70</w:t>
            </w:r>
          </w:p>
        </w:tc>
        <w:tc>
          <w:tcPr>
            <w:tcW w:w="1097"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p w:rsidR="007A3104" w:rsidRPr="00F161D4" w:rsidRDefault="007A3104" w:rsidP="00253653">
            <w:pPr>
              <w:jc w:val="center"/>
              <w:rPr>
                <w:rFonts w:ascii="Arial" w:hAnsi="Arial" w:cs="Arial"/>
                <w:color w:val="000000"/>
                <w:sz w:val="20"/>
                <w:szCs w:val="20"/>
              </w:rPr>
            </w:pPr>
            <w:r w:rsidRPr="00F161D4">
              <w:rPr>
                <w:rFonts w:ascii="Arial" w:hAnsi="Arial" w:cs="Arial"/>
                <w:color w:val="000000"/>
                <w:sz w:val="20"/>
                <w:szCs w:val="20"/>
              </w:rPr>
              <w:t>4ta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Sargento Cabral 1870</w:t>
            </w:r>
          </w:p>
        </w:tc>
        <w:tc>
          <w:tcPr>
            <w:tcW w:w="1005"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1</w:t>
            </w:r>
            <w:r w:rsidR="002B1B07" w:rsidRPr="00F161D4">
              <w:rPr>
                <w:rFonts w:ascii="Arial" w:hAnsi="Arial" w:cs="Arial"/>
                <w:color w:val="000000"/>
                <w:sz w:val="20"/>
                <w:szCs w:val="20"/>
              </w:rPr>
              <w:t>0</w:t>
            </w:r>
          </w:p>
        </w:tc>
        <w:tc>
          <w:tcPr>
            <w:tcW w:w="1097"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val="restart"/>
            <w:tcBorders>
              <w:top w:val="single" w:sz="4" w:space="0" w:color="auto"/>
              <w:left w:val="single" w:sz="4" w:space="0" w:color="auto"/>
              <w:right w:val="single" w:sz="4" w:space="0" w:color="auto"/>
            </w:tcBorders>
            <w:shd w:val="clear" w:color="auto" w:fill="auto"/>
            <w:vAlign w:val="center"/>
          </w:tcPr>
          <w:p w:rsidR="00241B8A" w:rsidRPr="00F161D4" w:rsidRDefault="00F161D4" w:rsidP="00253653">
            <w:pPr>
              <w:jc w:val="center"/>
              <w:rPr>
                <w:rFonts w:ascii="Arial" w:hAnsi="Arial" w:cs="Arial"/>
                <w:color w:val="000000"/>
                <w:sz w:val="20"/>
                <w:szCs w:val="20"/>
              </w:rPr>
            </w:pPr>
            <w:r w:rsidRPr="00F161D4">
              <w:rPr>
                <w:rFonts w:ascii="Arial" w:hAnsi="Arial" w:cs="Arial"/>
                <w:color w:val="000000"/>
                <w:sz w:val="20"/>
                <w:szCs w:val="20"/>
              </w:rPr>
              <w:t>2 Comodoro Rivadavia</w:t>
            </w:r>
          </w:p>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 xml:space="preserve"> </w:t>
            </w:r>
          </w:p>
          <w:p w:rsidR="00241B8A" w:rsidRPr="00F161D4" w:rsidRDefault="00241B8A" w:rsidP="00253653">
            <w:pPr>
              <w:jc w:val="center"/>
              <w:rPr>
                <w:rFonts w:ascii="Arial" w:hAnsi="Arial" w:cs="Arial"/>
                <w:color w:val="000000"/>
                <w:sz w:val="20"/>
                <w:szCs w:val="20"/>
              </w:rPr>
            </w:pPr>
          </w:p>
        </w:tc>
        <w:tc>
          <w:tcPr>
            <w:tcW w:w="1394" w:type="dxa"/>
            <w:gridSpan w:val="2"/>
            <w:tcBorders>
              <w:top w:val="single" w:sz="12" w:space="0" w:color="auto"/>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ALCAIDIA</w:t>
            </w:r>
          </w:p>
        </w:tc>
        <w:tc>
          <w:tcPr>
            <w:tcW w:w="1482" w:type="dxa"/>
            <w:tcBorders>
              <w:top w:val="single" w:sz="12" w:space="0" w:color="auto"/>
            </w:tcBorders>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Hipólito Yrigoyen 2236-</w:t>
            </w:r>
          </w:p>
        </w:tc>
        <w:tc>
          <w:tcPr>
            <w:tcW w:w="1005" w:type="dxa"/>
            <w:tcBorders>
              <w:top w:val="single" w:sz="12" w:space="0" w:color="auto"/>
            </w:tcBorders>
            <w:shd w:val="clear" w:color="auto" w:fill="auto"/>
            <w:vAlign w:val="bottom"/>
          </w:tcPr>
          <w:p w:rsidR="00241B8A" w:rsidRPr="00F161D4" w:rsidRDefault="007F14CF" w:rsidP="00253653">
            <w:pPr>
              <w:jc w:val="center"/>
              <w:rPr>
                <w:rFonts w:ascii="Arial" w:hAnsi="Arial" w:cs="Arial"/>
                <w:color w:val="000000"/>
                <w:sz w:val="20"/>
                <w:szCs w:val="20"/>
                <w:highlight w:val="yellow"/>
              </w:rPr>
            </w:pPr>
            <w:r w:rsidRPr="00F161D4">
              <w:rPr>
                <w:rFonts w:ascii="Arial" w:hAnsi="Arial" w:cs="Arial"/>
                <w:color w:val="000000"/>
                <w:sz w:val="20"/>
                <w:szCs w:val="20"/>
              </w:rPr>
              <w:t>118</w:t>
            </w:r>
          </w:p>
        </w:tc>
        <w:tc>
          <w:tcPr>
            <w:tcW w:w="1097" w:type="dxa"/>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highlight w:val="yellow"/>
              </w:rPr>
            </w:pPr>
            <w:r w:rsidRPr="00F161D4">
              <w:rPr>
                <w:rFonts w:ascii="Arial" w:hAnsi="Arial" w:cs="Arial"/>
                <w:color w:val="000000"/>
                <w:sz w:val="20"/>
                <w:szCs w:val="20"/>
              </w:rPr>
              <w:t xml:space="preserve"> 0</w:t>
            </w:r>
          </w:p>
        </w:tc>
        <w:tc>
          <w:tcPr>
            <w:tcW w:w="1239" w:type="dxa"/>
            <w:vMerge w:val="restart"/>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 xml:space="preserve"> </w:t>
            </w:r>
          </w:p>
          <w:p w:rsidR="00241B8A" w:rsidRPr="00F161D4" w:rsidRDefault="00530C8F" w:rsidP="00253653">
            <w:pPr>
              <w:jc w:val="center"/>
              <w:rPr>
                <w:rFonts w:ascii="Arial" w:hAnsi="Arial" w:cs="Arial"/>
                <w:color w:val="000000"/>
                <w:sz w:val="20"/>
                <w:szCs w:val="20"/>
              </w:rPr>
            </w:pPr>
            <w:r w:rsidRPr="00F161D4">
              <w:rPr>
                <w:rFonts w:ascii="Arial" w:hAnsi="Arial" w:cs="Arial"/>
                <w:color w:val="000000"/>
                <w:sz w:val="20"/>
                <w:szCs w:val="20"/>
              </w:rPr>
              <w:t>180</w:t>
            </w:r>
          </w:p>
        </w:tc>
        <w:tc>
          <w:tcPr>
            <w:tcW w:w="1204" w:type="dxa"/>
            <w:vMerge w:val="restart"/>
            <w:tcBorders>
              <w:top w:val="single" w:sz="12" w:space="0" w:color="auto"/>
              <w:right w:val="single" w:sz="12" w:space="0" w:color="auto"/>
            </w:tcBorders>
            <w:shd w:val="clear" w:color="auto" w:fill="auto"/>
            <w:vAlign w:val="center"/>
          </w:tcPr>
          <w:p w:rsidR="00241B8A" w:rsidRPr="00F161D4" w:rsidRDefault="005D0367" w:rsidP="00253653">
            <w:pPr>
              <w:jc w:val="center"/>
              <w:rPr>
                <w:rFonts w:ascii="Arial" w:hAnsi="Arial" w:cs="Arial"/>
                <w:color w:val="000000"/>
                <w:sz w:val="20"/>
                <w:szCs w:val="20"/>
              </w:rPr>
            </w:pPr>
            <w:r w:rsidRPr="00F161D4">
              <w:rPr>
                <w:rFonts w:ascii="Arial" w:hAnsi="Arial" w:cs="Arial"/>
                <w:color w:val="000000"/>
                <w:sz w:val="20"/>
                <w:szCs w:val="20"/>
              </w:rPr>
              <w:t xml:space="preserve">Sistema </w:t>
            </w:r>
            <w:r w:rsidR="00241B8A" w:rsidRPr="00F161D4">
              <w:rPr>
                <w:rFonts w:ascii="Arial" w:hAnsi="Arial" w:cs="Arial"/>
                <w:color w:val="000000"/>
                <w:sz w:val="20"/>
                <w:szCs w:val="20"/>
              </w:rPr>
              <w:t>Crudo Asistido</w:t>
            </w:r>
          </w:p>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Rivadavia 101</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Rivadavia 1731</w:t>
            </w:r>
          </w:p>
        </w:tc>
        <w:tc>
          <w:tcPr>
            <w:tcW w:w="1005"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Hipólito Irigoyen 2210</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bottom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tcBorders>
              <w:bottom w:val="single" w:sz="12" w:space="0" w:color="auto"/>
            </w:tcBorders>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Providencia s/n</w:t>
            </w:r>
          </w:p>
        </w:tc>
        <w:tc>
          <w:tcPr>
            <w:tcW w:w="1005" w:type="dxa"/>
            <w:tcBorders>
              <w:bottom w:val="single" w:sz="12" w:space="0" w:color="auto"/>
            </w:tcBorders>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8</w:t>
            </w:r>
          </w:p>
        </w:tc>
        <w:tc>
          <w:tcPr>
            <w:tcW w:w="1097" w:type="dxa"/>
            <w:tcBorders>
              <w:bottom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top w:val="single" w:sz="12" w:space="0" w:color="auto"/>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tcBorders>
              <w:top w:val="single" w:sz="12" w:space="0" w:color="auto"/>
            </w:tcBorders>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Patricios 1375</w:t>
            </w:r>
          </w:p>
        </w:tc>
        <w:tc>
          <w:tcPr>
            <w:tcW w:w="1005" w:type="dxa"/>
            <w:tcBorders>
              <w:top w:val="single" w:sz="12" w:space="0" w:color="auto"/>
            </w:tcBorders>
            <w:shd w:val="clear" w:color="auto" w:fill="auto"/>
            <w:vAlign w:val="bottom"/>
          </w:tcPr>
          <w:p w:rsidR="00241B8A" w:rsidRPr="00F161D4" w:rsidRDefault="007F14CF" w:rsidP="00253653">
            <w:pPr>
              <w:jc w:val="center"/>
              <w:rPr>
                <w:rFonts w:ascii="Arial" w:hAnsi="Arial" w:cs="Arial"/>
                <w:color w:val="000000"/>
                <w:sz w:val="20"/>
                <w:szCs w:val="20"/>
              </w:rPr>
            </w:pPr>
            <w:r w:rsidRPr="00F161D4">
              <w:rPr>
                <w:rFonts w:ascii="Arial" w:hAnsi="Arial" w:cs="Arial"/>
                <w:color w:val="000000"/>
                <w:sz w:val="20"/>
                <w:szCs w:val="20"/>
              </w:rPr>
              <w:t>4</w:t>
            </w:r>
          </w:p>
        </w:tc>
        <w:tc>
          <w:tcPr>
            <w:tcW w:w="1097" w:type="dxa"/>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Av. Polonia s/n</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53653">
            <w:pPr>
              <w:jc w:val="both"/>
              <w:rPr>
                <w:rFonts w:ascii="Arial" w:hAnsi="Arial" w:cs="Arial"/>
                <w:color w:val="000000"/>
                <w:sz w:val="20"/>
                <w:szCs w:val="20"/>
              </w:rPr>
            </w:pPr>
            <w:r w:rsidRPr="00F161D4">
              <w:rPr>
                <w:rFonts w:ascii="Arial" w:hAnsi="Arial" w:cs="Arial"/>
                <w:color w:val="000000"/>
                <w:sz w:val="20"/>
                <w:szCs w:val="20"/>
              </w:rPr>
              <w:t>Huergo 4561</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val="restart"/>
            <w:tcBorders>
              <w:left w:val="single" w:sz="4" w:space="0" w:color="auto"/>
            </w:tcBorders>
            <w:shd w:val="clear" w:color="auto" w:fill="auto"/>
            <w:vAlign w:val="center"/>
          </w:tcPr>
          <w:p w:rsidR="00241B8A" w:rsidRPr="00F161D4" w:rsidRDefault="00F161D4" w:rsidP="00253653">
            <w:pPr>
              <w:jc w:val="center"/>
              <w:rPr>
                <w:rFonts w:ascii="Arial" w:hAnsi="Arial" w:cs="Arial"/>
                <w:color w:val="000000"/>
                <w:sz w:val="20"/>
                <w:szCs w:val="20"/>
              </w:rPr>
            </w:pPr>
            <w:r w:rsidRPr="00F161D4">
              <w:rPr>
                <w:rFonts w:ascii="Arial" w:hAnsi="Arial" w:cs="Arial"/>
                <w:color w:val="000000"/>
                <w:sz w:val="20"/>
                <w:szCs w:val="20"/>
              </w:rPr>
              <w:t>3 Puerto Madryn</w:t>
            </w:r>
          </w:p>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 xml:space="preserve"> </w:t>
            </w:r>
          </w:p>
        </w:tc>
        <w:tc>
          <w:tcPr>
            <w:tcW w:w="1394" w:type="dxa"/>
            <w:gridSpan w:val="2"/>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IPP</w:t>
            </w:r>
          </w:p>
        </w:tc>
        <w:tc>
          <w:tcPr>
            <w:tcW w:w="1482" w:type="dxa"/>
            <w:tcBorders>
              <w:top w:val="single" w:sz="12" w:space="0" w:color="auto"/>
            </w:tcBorders>
            <w:shd w:val="clear" w:color="auto" w:fill="auto"/>
            <w:vAlign w:val="center"/>
          </w:tcPr>
          <w:p w:rsidR="00241B8A" w:rsidRPr="00F161D4" w:rsidRDefault="00241B8A" w:rsidP="002C66D6">
            <w:pPr>
              <w:rPr>
                <w:rFonts w:ascii="Arial" w:hAnsi="Arial" w:cs="Arial"/>
                <w:color w:val="000000"/>
                <w:sz w:val="20"/>
                <w:szCs w:val="20"/>
              </w:rPr>
            </w:pPr>
            <w:r w:rsidRPr="00F161D4">
              <w:rPr>
                <w:rFonts w:ascii="Arial" w:hAnsi="Arial" w:cs="Arial"/>
                <w:color w:val="000000"/>
                <w:sz w:val="20"/>
                <w:szCs w:val="20"/>
              </w:rPr>
              <w:t>RUTA 3 KM 25</w:t>
            </w:r>
          </w:p>
        </w:tc>
        <w:tc>
          <w:tcPr>
            <w:tcW w:w="1005" w:type="dxa"/>
            <w:tcBorders>
              <w:top w:val="single" w:sz="12" w:space="0" w:color="auto"/>
            </w:tcBorders>
            <w:shd w:val="clear" w:color="auto" w:fill="auto"/>
            <w:vAlign w:val="center"/>
          </w:tcPr>
          <w:p w:rsidR="00241B8A" w:rsidRPr="00F161D4" w:rsidRDefault="007F14CF" w:rsidP="00253653">
            <w:pPr>
              <w:jc w:val="center"/>
              <w:rPr>
                <w:rFonts w:ascii="Arial" w:hAnsi="Arial" w:cs="Arial"/>
                <w:color w:val="000000"/>
                <w:sz w:val="20"/>
                <w:szCs w:val="20"/>
              </w:rPr>
            </w:pPr>
            <w:r w:rsidRPr="00F161D4">
              <w:rPr>
                <w:rFonts w:ascii="Arial" w:hAnsi="Arial" w:cs="Arial"/>
                <w:color w:val="000000"/>
                <w:sz w:val="20"/>
                <w:szCs w:val="20"/>
              </w:rPr>
              <w:t>219</w:t>
            </w:r>
            <w:r w:rsidR="00241B8A" w:rsidRPr="00F161D4">
              <w:rPr>
                <w:rFonts w:ascii="Arial" w:hAnsi="Arial" w:cs="Arial"/>
                <w:color w:val="000000"/>
                <w:sz w:val="20"/>
                <w:szCs w:val="20"/>
              </w:rPr>
              <w:t xml:space="preserve"> </w:t>
            </w:r>
          </w:p>
        </w:tc>
        <w:tc>
          <w:tcPr>
            <w:tcW w:w="1097" w:type="dxa"/>
            <w:tcBorders>
              <w:top w:val="single" w:sz="12" w:space="0" w:color="auto"/>
            </w:tcBorders>
            <w:shd w:val="clear" w:color="auto" w:fill="auto"/>
            <w:vAlign w:val="center"/>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46</w:t>
            </w:r>
            <w:r w:rsidR="00241B8A" w:rsidRPr="00F161D4">
              <w:rPr>
                <w:rFonts w:ascii="Arial" w:hAnsi="Arial" w:cs="Arial"/>
                <w:color w:val="000000"/>
                <w:sz w:val="20"/>
                <w:szCs w:val="20"/>
              </w:rPr>
              <w:t xml:space="preserve"> </w:t>
            </w:r>
          </w:p>
        </w:tc>
        <w:tc>
          <w:tcPr>
            <w:tcW w:w="1239" w:type="dxa"/>
            <w:vMerge w:val="restart"/>
            <w:tcBorders>
              <w:top w:val="single" w:sz="12" w:space="0" w:color="auto"/>
            </w:tcBorders>
            <w:shd w:val="clear" w:color="auto" w:fill="auto"/>
            <w:vAlign w:val="center"/>
          </w:tcPr>
          <w:p w:rsidR="00241B8A" w:rsidRPr="00F161D4" w:rsidRDefault="00530C8F" w:rsidP="00253653">
            <w:pPr>
              <w:jc w:val="center"/>
              <w:rPr>
                <w:rFonts w:ascii="Arial" w:hAnsi="Arial" w:cs="Arial"/>
                <w:color w:val="000000"/>
                <w:sz w:val="20"/>
                <w:szCs w:val="20"/>
              </w:rPr>
            </w:pPr>
            <w:r w:rsidRPr="00F161D4">
              <w:rPr>
                <w:rFonts w:ascii="Arial" w:hAnsi="Arial" w:cs="Arial"/>
                <w:color w:val="000000"/>
                <w:sz w:val="20"/>
                <w:szCs w:val="20"/>
              </w:rPr>
              <w:t>304</w:t>
            </w:r>
          </w:p>
        </w:tc>
        <w:tc>
          <w:tcPr>
            <w:tcW w:w="1204" w:type="dxa"/>
            <w:vMerge w:val="restart"/>
            <w:tcBorders>
              <w:top w:val="single" w:sz="12" w:space="0" w:color="auto"/>
              <w:right w:val="single" w:sz="12" w:space="0" w:color="auto"/>
            </w:tcBorders>
            <w:shd w:val="clear" w:color="auto" w:fill="auto"/>
            <w:vAlign w:val="center"/>
          </w:tcPr>
          <w:p w:rsidR="00241B8A" w:rsidRPr="00F161D4" w:rsidRDefault="005D0367" w:rsidP="00253653">
            <w:pPr>
              <w:jc w:val="center"/>
              <w:rPr>
                <w:rFonts w:ascii="Arial" w:hAnsi="Arial" w:cs="Arial"/>
                <w:color w:val="000000"/>
                <w:sz w:val="20"/>
                <w:szCs w:val="20"/>
              </w:rPr>
            </w:pPr>
            <w:r w:rsidRPr="00F161D4">
              <w:rPr>
                <w:rFonts w:ascii="Arial" w:hAnsi="Arial" w:cs="Arial"/>
                <w:color w:val="000000"/>
                <w:sz w:val="20"/>
                <w:szCs w:val="20"/>
              </w:rPr>
              <w:t>Sistema</w:t>
            </w:r>
            <w:r w:rsidR="00241B8A" w:rsidRPr="00F161D4">
              <w:rPr>
                <w:rFonts w:ascii="Arial" w:hAnsi="Arial" w:cs="Arial"/>
                <w:color w:val="000000"/>
                <w:sz w:val="20"/>
                <w:szCs w:val="20"/>
              </w:rPr>
              <w:t xml:space="preserve">  Crudo Asistido</w:t>
            </w:r>
          </w:p>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 xml:space="preserve"> </w:t>
            </w: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C66D6">
            <w:pPr>
              <w:rPr>
                <w:rFonts w:ascii="Arial" w:hAnsi="Arial" w:cs="Arial"/>
                <w:color w:val="000000"/>
                <w:sz w:val="20"/>
                <w:szCs w:val="20"/>
              </w:rPr>
            </w:pPr>
            <w:r w:rsidRPr="00F161D4">
              <w:rPr>
                <w:rFonts w:ascii="Arial" w:hAnsi="Arial" w:cs="Arial"/>
                <w:color w:val="000000"/>
                <w:sz w:val="20"/>
                <w:szCs w:val="20"/>
              </w:rPr>
              <w:t>Bartolomé Mitre 339</w:t>
            </w:r>
          </w:p>
        </w:tc>
        <w:tc>
          <w:tcPr>
            <w:tcW w:w="1005" w:type="dxa"/>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bottom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tcBorders>
              <w:bottom w:val="single" w:sz="12" w:space="0" w:color="auto"/>
            </w:tcBorders>
            <w:shd w:val="clear" w:color="auto" w:fill="auto"/>
            <w:vAlign w:val="bottom"/>
          </w:tcPr>
          <w:p w:rsidR="00241B8A" w:rsidRPr="00F161D4" w:rsidRDefault="00241B8A" w:rsidP="002C66D6">
            <w:pPr>
              <w:rPr>
                <w:rFonts w:ascii="Arial" w:hAnsi="Arial" w:cs="Arial"/>
                <w:color w:val="000000"/>
                <w:sz w:val="20"/>
                <w:szCs w:val="20"/>
              </w:rPr>
            </w:pPr>
            <w:r w:rsidRPr="00F161D4">
              <w:rPr>
                <w:rFonts w:ascii="Arial" w:hAnsi="Arial" w:cs="Arial"/>
                <w:color w:val="000000"/>
                <w:sz w:val="20"/>
                <w:szCs w:val="20"/>
              </w:rPr>
              <w:t>Pedro Derbes Esq. Pje. Poggio</w:t>
            </w:r>
          </w:p>
        </w:tc>
        <w:tc>
          <w:tcPr>
            <w:tcW w:w="1005" w:type="dxa"/>
            <w:tcBorders>
              <w:bottom w:val="single" w:sz="12" w:space="0" w:color="auto"/>
            </w:tcBorders>
            <w:shd w:val="clear" w:color="auto" w:fill="auto"/>
            <w:vAlign w:val="bottom"/>
          </w:tcPr>
          <w:p w:rsidR="00241B8A" w:rsidRPr="00F161D4" w:rsidRDefault="002B1B07" w:rsidP="00253653">
            <w:pPr>
              <w:jc w:val="center"/>
              <w:rPr>
                <w:rFonts w:ascii="Arial" w:hAnsi="Arial" w:cs="Arial"/>
                <w:color w:val="000000"/>
                <w:sz w:val="20"/>
                <w:szCs w:val="20"/>
              </w:rPr>
            </w:pPr>
            <w:r w:rsidRPr="00F161D4">
              <w:rPr>
                <w:rFonts w:ascii="Arial" w:hAnsi="Arial" w:cs="Arial"/>
                <w:color w:val="000000"/>
                <w:sz w:val="20"/>
                <w:szCs w:val="20"/>
              </w:rPr>
              <w:t>10</w:t>
            </w:r>
          </w:p>
        </w:tc>
        <w:tc>
          <w:tcPr>
            <w:tcW w:w="1097" w:type="dxa"/>
            <w:tcBorders>
              <w:bottom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tcBorders>
              <w:top w:val="single" w:sz="12" w:space="0" w:color="auto"/>
            </w:tcBorders>
            <w:shd w:val="clear" w:color="auto" w:fill="auto"/>
            <w:vAlign w:val="bottom"/>
          </w:tcPr>
          <w:p w:rsidR="00241B8A" w:rsidRPr="00F161D4" w:rsidRDefault="00241B8A" w:rsidP="002C66D6">
            <w:pPr>
              <w:rPr>
                <w:rFonts w:ascii="Arial" w:hAnsi="Arial" w:cs="Arial"/>
                <w:color w:val="000000"/>
                <w:sz w:val="20"/>
                <w:szCs w:val="20"/>
              </w:rPr>
            </w:pPr>
            <w:r w:rsidRPr="00F161D4">
              <w:rPr>
                <w:rFonts w:ascii="Arial" w:hAnsi="Arial" w:cs="Arial"/>
                <w:color w:val="000000"/>
                <w:sz w:val="20"/>
                <w:szCs w:val="20"/>
              </w:rPr>
              <w:t>Av. Juan B. Justo 1783</w:t>
            </w:r>
          </w:p>
        </w:tc>
        <w:tc>
          <w:tcPr>
            <w:tcW w:w="1005" w:type="dxa"/>
            <w:tcBorders>
              <w:top w:val="single" w:sz="12" w:space="0" w:color="auto"/>
            </w:tcBorders>
            <w:shd w:val="clear" w:color="auto" w:fill="auto"/>
            <w:vAlign w:val="bottom"/>
          </w:tcPr>
          <w:p w:rsidR="00241B8A" w:rsidRPr="00F161D4" w:rsidRDefault="00530C8F" w:rsidP="002B1B07">
            <w:pPr>
              <w:rPr>
                <w:rFonts w:ascii="Arial" w:hAnsi="Arial" w:cs="Arial"/>
                <w:color w:val="000000"/>
                <w:sz w:val="20"/>
                <w:szCs w:val="20"/>
              </w:rPr>
            </w:pPr>
            <w:r w:rsidRPr="00F161D4">
              <w:rPr>
                <w:rFonts w:ascii="Arial" w:hAnsi="Arial" w:cs="Arial"/>
                <w:color w:val="000000"/>
                <w:sz w:val="20"/>
                <w:szCs w:val="20"/>
              </w:rPr>
              <w:t xml:space="preserve">     </w:t>
            </w:r>
            <w:r w:rsidR="002B1B07" w:rsidRPr="00F161D4">
              <w:rPr>
                <w:rFonts w:ascii="Arial" w:hAnsi="Arial" w:cs="Arial"/>
                <w:color w:val="000000"/>
                <w:sz w:val="20"/>
                <w:szCs w:val="20"/>
              </w:rPr>
              <w:t>10</w:t>
            </w:r>
          </w:p>
        </w:tc>
        <w:tc>
          <w:tcPr>
            <w:tcW w:w="1097" w:type="dxa"/>
            <w:tcBorders>
              <w:top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131"/>
          <w:jc w:val="center"/>
        </w:trPr>
        <w:tc>
          <w:tcPr>
            <w:tcW w:w="1016" w:type="dxa"/>
            <w:vMerge/>
            <w:tcBorders>
              <w:left w:val="single" w:sz="12" w:space="0" w:color="auto"/>
              <w:righ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455" w:type="dxa"/>
            <w:vMerge/>
            <w:tcBorders>
              <w:left w:val="single" w:sz="4"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c>
          <w:tcPr>
            <w:tcW w:w="1394" w:type="dxa"/>
            <w:gridSpan w:val="2"/>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COMISARIA</w:t>
            </w:r>
          </w:p>
        </w:tc>
        <w:tc>
          <w:tcPr>
            <w:tcW w:w="1482" w:type="dxa"/>
            <w:shd w:val="clear" w:color="auto" w:fill="auto"/>
            <w:vAlign w:val="bottom"/>
          </w:tcPr>
          <w:p w:rsidR="00241B8A" w:rsidRPr="00F161D4" w:rsidRDefault="00241B8A" w:rsidP="002C66D6">
            <w:pPr>
              <w:rPr>
                <w:rFonts w:ascii="Arial" w:hAnsi="Arial" w:cs="Arial"/>
                <w:color w:val="000000"/>
                <w:sz w:val="20"/>
                <w:szCs w:val="20"/>
              </w:rPr>
            </w:pPr>
            <w:r w:rsidRPr="00F161D4">
              <w:rPr>
                <w:rFonts w:ascii="Arial" w:hAnsi="Arial" w:cs="Arial"/>
                <w:color w:val="000000"/>
                <w:sz w:val="20"/>
                <w:szCs w:val="20"/>
              </w:rPr>
              <w:t>España y Marzullo</w:t>
            </w:r>
          </w:p>
        </w:tc>
        <w:tc>
          <w:tcPr>
            <w:tcW w:w="1005" w:type="dxa"/>
            <w:shd w:val="clear" w:color="auto" w:fill="auto"/>
            <w:vAlign w:val="bottom"/>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9</w:t>
            </w:r>
          </w:p>
        </w:tc>
        <w:tc>
          <w:tcPr>
            <w:tcW w:w="1097" w:type="dxa"/>
            <w:shd w:val="clear" w:color="auto" w:fill="auto"/>
            <w:vAlign w:val="center"/>
          </w:tcPr>
          <w:p w:rsidR="00241B8A" w:rsidRPr="00F161D4" w:rsidRDefault="00241B8A" w:rsidP="00253653">
            <w:pPr>
              <w:jc w:val="center"/>
              <w:rPr>
                <w:rFonts w:ascii="Arial" w:hAnsi="Arial" w:cs="Arial"/>
                <w:color w:val="000000"/>
                <w:sz w:val="20"/>
                <w:szCs w:val="20"/>
              </w:rPr>
            </w:pPr>
            <w:r w:rsidRPr="00F161D4">
              <w:rPr>
                <w:rFonts w:ascii="Arial" w:hAnsi="Arial" w:cs="Arial"/>
                <w:color w:val="000000"/>
                <w:sz w:val="20"/>
                <w:szCs w:val="20"/>
              </w:rPr>
              <w:t>0</w:t>
            </w:r>
          </w:p>
        </w:tc>
        <w:tc>
          <w:tcPr>
            <w:tcW w:w="1239" w:type="dxa"/>
            <w:vMerge/>
            <w:shd w:val="clear" w:color="auto" w:fill="auto"/>
            <w:vAlign w:val="center"/>
          </w:tcPr>
          <w:p w:rsidR="00241B8A" w:rsidRPr="00F161D4" w:rsidRDefault="00241B8A" w:rsidP="00253653">
            <w:pPr>
              <w:jc w:val="center"/>
              <w:rPr>
                <w:rFonts w:ascii="Arial" w:hAnsi="Arial" w:cs="Arial"/>
                <w:color w:val="000000"/>
                <w:sz w:val="20"/>
                <w:szCs w:val="20"/>
              </w:rPr>
            </w:pPr>
          </w:p>
        </w:tc>
        <w:tc>
          <w:tcPr>
            <w:tcW w:w="1204" w:type="dxa"/>
            <w:vMerge/>
            <w:tcBorders>
              <w:right w:val="single" w:sz="12" w:space="0" w:color="auto"/>
            </w:tcBorders>
            <w:shd w:val="clear" w:color="auto" w:fill="auto"/>
            <w:vAlign w:val="center"/>
          </w:tcPr>
          <w:p w:rsidR="00241B8A" w:rsidRPr="00F161D4" w:rsidRDefault="00241B8A" w:rsidP="00253653">
            <w:pPr>
              <w:jc w:val="center"/>
              <w:rPr>
                <w:rFonts w:ascii="Arial" w:hAnsi="Arial" w:cs="Arial"/>
                <w:color w:val="000000"/>
                <w:sz w:val="20"/>
                <w:szCs w:val="20"/>
              </w:rPr>
            </w:pPr>
          </w:p>
        </w:tc>
      </w:tr>
      <w:tr w:rsidR="00F161D4" w:rsidRPr="005003C6" w:rsidTr="00253653">
        <w:trPr>
          <w:trHeight w:val="249"/>
          <w:jc w:val="center"/>
        </w:trPr>
        <w:tc>
          <w:tcPr>
            <w:tcW w:w="1016" w:type="dxa"/>
            <w:tcBorders>
              <w:top w:val="single" w:sz="12" w:space="0" w:color="auto"/>
            </w:tcBorders>
            <w:shd w:val="clear" w:color="auto" w:fill="auto"/>
            <w:vAlign w:val="center"/>
          </w:tcPr>
          <w:p w:rsidR="00241B8A" w:rsidRPr="00F161D4" w:rsidRDefault="00241B8A" w:rsidP="00253653">
            <w:pPr>
              <w:jc w:val="center"/>
              <w:rPr>
                <w:rFonts w:ascii="Arial" w:hAnsi="Arial" w:cs="Arial"/>
                <w:b/>
                <w:color w:val="000000"/>
                <w:sz w:val="20"/>
                <w:szCs w:val="20"/>
              </w:rPr>
            </w:pPr>
          </w:p>
        </w:tc>
        <w:tc>
          <w:tcPr>
            <w:tcW w:w="4331" w:type="dxa"/>
            <w:gridSpan w:val="4"/>
            <w:tcBorders>
              <w:top w:val="single" w:sz="12" w:space="0" w:color="auto"/>
            </w:tcBorders>
            <w:shd w:val="clear" w:color="auto" w:fill="BFBFBF"/>
            <w:vAlign w:val="center"/>
          </w:tcPr>
          <w:p w:rsidR="00241B8A" w:rsidRPr="00F161D4" w:rsidRDefault="00241B8A" w:rsidP="00253653">
            <w:pPr>
              <w:jc w:val="both"/>
              <w:rPr>
                <w:rFonts w:ascii="Arial" w:hAnsi="Arial" w:cs="Arial"/>
                <w:color w:val="000000"/>
                <w:sz w:val="20"/>
                <w:szCs w:val="20"/>
                <w:highlight w:val="lightGray"/>
              </w:rPr>
            </w:pPr>
          </w:p>
        </w:tc>
        <w:tc>
          <w:tcPr>
            <w:tcW w:w="1005" w:type="dxa"/>
            <w:tcBorders>
              <w:top w:val="single" w:sz="12" w:space="0" w:color="auto"/>
            </w:tcBorders>
            <w:shd w:val="clear" w:color="auto" w:fill="auto"/>
            <w:vAlign w:val="center"/>
          </w:tcPr>
          <w:p w:rsidR="00241B8A" w:rsidRPr="00F161D4" w:rsidRDefault="007F14CF" w:rsidP="00253653">
            <w:pPr>
              <w:jc w:val="center"/>
              <w:rPr>
                <w:rFonts w:ascii="Arial" w:hAnsi="Arial" w:cs="Arial"/>
                <w:b/>
                <w:color w:val="000000"/>
                <w:sz w:val="20"/>
                <w:szCs w:val="20"/>
              </w:rPr>
            </w:pPr>
            <w:r w:rsidRPr="00F161D4">
              <w:rPr>
                <w:rFonts w:ascii="Arial" w:hAnsi="Arial" w:cs="Arial"/>
                <w:b/>
                <w:color w:val="000000"/>
                <w:sz w:val="20"/>
                <w:szCs w:val="20"/>
              </w:rPr>
              <w:t>6</w:t>
            </w:r>
            <w:r w:rsidR="00530C8F" w:rsidRPr="00F161D4">
              <w:rPr>
                <w:rFonts w:ascii="Arial" w:hAnsi="Arial" w:cs="Arial"/>
                <w:b/>
                <w:color w:val="000000"/>
                <w:sz w:val="20"/>
                <w:szCs w:val="20"/>
              </w:rPr>
              <w:t>13</w:t>
            </w:r>
            <w:r w:rsidR="00241B8A" w:rsidRPr="00F161D4">
              <w:rPr>
                <w:rFonts w:ascii="Arial" w:hAnsi="Arial" w:cs="Arial"/>
                <w:b/>
                <w:color w:val="000000"/>
                <w:sz w:val="20"/>
                <w:szCs w:val="20"/>
              </w:rPr>
              <w:t xml:space="preserve"> </w:t>
            </w:r>
          </w:p>
        </w:tc>
        <w:tc>
          <w:tcPr>
            <w:tcW w:w="1097" w:type="dxa"/>
            <w:tcBorders>
              <w:top w:val="single" w:sz="12" w:space="0" w:color="auto"/>
            </w:tcBorders>
            <w:shd w:val="clear" w:color="auto" w:fill="auto"/>
          </w:tcPr>
          <w:p w:rsidR="00241B8A" w:rsidRPr="00F161D4" w:rsidRDefault="00530C8F" w:rsidP="00253653">
            <w:pPr>
              <w:jc w:val="center"/>
              <w:rPr>
                <w:rFonts w:ascii="Arial" w:hAnsi="Arial" w:cs="Arial"/>
                <w:b/>
                <w:color w:val="000000"/>
                <w:sz w:val="20"/>
                <w:szCs w:val="20"/>
              </w:rPr>
            </w:pPr>
            <w:r w:rsidRPr="00F161D4">
              <w:rPr>
                <w:rFonts w:ascii="Arial" w:hAnsi="Arial" w:cs="Arial"/>
                <w:b/>
                <w:color w:val="000000"/>
                <w:sz w:val="20"/>
                <w:szCs w:val="20"/>
              </w:rPr>
              <w:t>77</w:t>
            </w:r>
          </w:p>
        </w:tc>
        <w:tc>
          <w:tcPr>
            <w:tcW w:w="2443" w:type="dxa"/>
            <w:gridSpan w:val="2"/>
            <w:tcBorders>
              <w:top w:val="single" w:sz="12" w:space="0" w:color="auto"/>
            </w:tcBorders>
            <w:shd w:val="clear" w:color="auto" w:fill="BFBFBF"/>
            <w:vAlign w:val="center"/>
          </w:tcPr>
          <w:p w:rsidR="00241B8A" w:rsidRPr="00F161D4" w:rsidRDefault="002B1B07" w:rsidP="00253653">
            <w:pPr>
              <w:jc w:val="both"/>
              <w:rPr>
                <w:rFonts w:ascii="Arial" w:hAnsi="Arial" w:cs="Arial"/>
                <w:color w:val="000000"/>
                <w:sz w:val="20"/>
                <w:szCs w:val="20"/>
              </w:rPr>
            </w:pPr>
            <w:r w:rsidRPr="00F161D4">
              <w:rPr>
                <w:rFonts w:ascii="Arial" w:hAnsi="Arial" w:cs="Arial"/>
                <w:color w:val="000000"/>
                <w:sz w:val="20"/>
                <w:szCs w:val="20"/>
              </w:rPr>
              <w:t>690</w:t>
            </w:r>
          </w:p>
        </w:tc>
      </w:tr>
    </w:tbl>
    <w:p w:rsidR="00753BBA" w:rsidRPr="00253653" w:rsidRDefault="00753BBA" w:rsidP="00A74570">
      <w:pPr>
        <w:pStyle w:val="Sangradetextonormal"/>
        <w:spacing w:before="120" w:after="120"/>
        <w:ind w:left="0"/>
        <w:jc w:val="both"/>
        <w:rPr>
          <w:rFonts w:ascii="Arial" w:hAnsi="Arial" w:cs="Arial"/>
          <w:b/>
          <w:bCs/>
          <w:color w:val="000000"/>
          <w:szCs w:val="24"/>
          <w:lang w:val="es-ES"/>
        </w:rPr>
      </w:pPr>
    </w:p>
    <w:p w:rsidR="00A74570" w:rsidRPr="00F161D4" w:rsidRDefault="0046113E" w:rsidP="00A74570">
      <w:pPr>
        <w:pStyle w:val="Sangradetextonormal"/>
        <w:spacing w:before="120" w:after="120"/>
        <w:ind w:left="0"/>
        <w:jc w:val="both"/>
        <w:rPr>
          <w:rFonts w:ascii="Arial" w:hAnsi="Arial" w:cs="Arial"/>
          <w:color w:val="000000"/>
          <w:szCs w:val="24"/>
          <w:lang w:val="es-ES"/>
        </w:rPr>
      </w:pPr>
      <w:r w:rsidRPr="00F161D4">
        <w:rPr>
          <w:rFonts w:ascii="Arial" w:hAnsi="Arial" w:cs="Arial"/>
          <w:b/>
          <w:bCs/>
          <w:color w:val="000000"/>
          <w:szCs w:val="24"/>
          <w:lang w:val="es-ES"/>
        </w:rPr>
        <w:t>Artículo</w:t>
      </w:r>
      <w:r w:rsidR="003B522E" w:rsidRPr="00F161D4">
        <w:rPr>
          <w:rFonts w:ascii="Arial" w:hAnsi="Arial" w:cs="Arial"/>
          <w:b/>
          <w:bCs/>
          <w:color w:val="000000"/>
          <w:szCs w:val="24"/>
          <w:lang w:val="es-ES"/>
        </w:rPr>
        <w:t xml:space="preserve"> 4: Documentación exigida.</w:t>
      </w:r>
      <w:r w:rsidR="003B522E" w:rsidRPr="00F161D4">
        <w:rPr>
          <w:rFonts w:ascii="Arial" w:hAnsi="Arial" w:cs="Arial"/>
          <w:color w:val="000000"/>
          <w:szCs w:val="24"/>
          <w:lang w:val="es-ES"/>
        </w:rPr>
        <w:t xml:space="preserve"> </w:t>
      </w:r>
      <w:r w:rsidR="00A74570" w:rsidRPr="00F161D4">
        <w:rPr>
          <w:rFonts w:ascii="Arial" w:hAnsi="Arial" w:cs="Arial"/>
          <w:color w:val="000000"/>
          <w:szCs w:val="24"/>
          <w:lang w:val="es-ES"/>
        </w:rPr>
        <w:t xml:space="preserve">La </w:t>
      </w:r>
      <w:r w:rsidR="00753BBA" w:rsidRPr="00F161D4">
        <w:rPr>
          <w:rFonts w:ascii="Arial" w:hAnsi="Arial" w:cs="Arial"/>
          <w:color w:val="000000"/>
          <w:szCs w:val="24"/>
          <w:lang w:val="es-ES"/>
        </w:rPr>
        <w:t>p</w:t>
      </w:r>
      <w:r w:rsidR="00A74570" w:rsidRPr="00F161D4">
        <w:rPr>
          <w:rFonts w:ascii="Arial" w:hAnsi="Arial" w:cs="Arial"/>
          <w:color w:val="000000"/>
          <w:szCs w:val="24"/>
          <w:lang w:val="es-ES"/>
        </w:rPr>
        <w:t>ropuesta incluirá los siguientes documento</w:t>
      </w:r>
      <w:r w:rsidR="003E0922">
        <w:rPr>
          <w:rFonts w:ascii="Arial" w:hAnsi="Arial" w:cs="Arial"/>
          <w:color w:val="000000"/>
          <w:szCs w:val="24"/>
          <w:lang w:val="es-ES"/>
        </w:rPr>
        <w:t>s y formularios del Anexo A</w:t>
      </w:r>
      <w:r w:rsidR="00A74570" w:rsidRPr="00F161D4">
        <w:rPr>
          <w:rFonts w:ascii="Arial" w:hAnsi="Arial" w:cs="Arial"/>
          <w:color w:val="000000"/>
          <w:szCs w:val="24"/>
          <w:lang w:val="es-ES"/>
        </w:rPr>
        <w:t xml:space="preserve"> de las cláusulas particulares, conforme se consigna seguidamente: </w:t>
      </w:r>
    </w:p>
    <w:p w:rsidR="00A74570" w:rsidRPr="00F161D4" w:rsidRDefault="00A74570" w:rsidP="00724D7A">
      <w:pPr>
        <w:pStyle w:val="Ttulo4"/>
        <w:numPr>
          <w:ilvl w:val="1"/>
          <w:numId w:val="66"/>
        </w:numPr>
        <w:spacing w:before="120" w:after="120"/>
        <w:jc w:val="both"/>
        <w:rPr>
          <w:rFonts w:ascii="Arial" w:hAnsi="Arial" w:cs="Arial"/>
          <w:b/>
          <w:bCs/>
          <w:i w:val="0"/>
          <w:iCs w:val="0"/>
          <w:color w:val="000000"/>
          <w:lang w:val="es-MX"/>
        </w:rPr>
      </w:pPr>
      <w:bookmarkStart w:id="11" w:name="_Toc2167828"/>
      <w:bookmarkStart w:id="12" w:name="_Toc2172552"/>
      <w:bookmarkStart w:id="13" w:name="_Toc3038312"/>
      <w:r w:rsidRPr="00F161D4">
        <w:rPr>
          <w:rFonts w:ascii="Arial" w:hAnsi="Arial" w:cs="Arial"/>
          <w:b/>
          <w:bCs/>
          <w:i w:val="0"/>
          <w:iCs w:val="0"/>
          <w:color w:val="000000"/>
          <w:lang w:val="es-MX"/>
        </w:rPr>
        <w:t>Sobre N° 1: Antecedentes y Propuesta Técnica (Información Legal, Financiera y Propuesta Técnica).</w:t>
      </w:r>
    </w:p>
    <w:p w:rsidR="00A74570" w:rsidRPr="00F161D4" w:rsidRDefault="00A74570" w:rsidP="00A74570">
      <w:pPr>
        <w:pStyle w:val="Ttulo4"/>
        <w:spacing w:before="120" w:after="120"/>
        <w:jc w:val="both"/>
        <w:rPr>
          <w:rFonts w:ascii="Arial" w:hAnsi="Arial" w:cs="Arial"/>
          <w:b/>
          <w:i w:val="0"/>
          <w:color w:val="000000"/>
          <w:lang w:val="es-MX"/>
        </w:rPr>
      </w:pPr>
      <w:r w:rsidRPr="00F161D4">
        <w:rPr>
          <w:rFonts w:ascii="Arial" w:hAnsi="Arial" w:cs="Arial"/>
          <w:i w:val="0"/>
          <w:color w:val="000000"/>
          <w:lang w:val="es-MX"/>
        </w:rPr>
        <w:t xml:space="preserve">El Sobre N° 1 deberá contener la información y/o documentación que a continuación se requiere, </w:t>
      </w:r>
      <w:r w:rsidR="009B095E" w:rsidRPr="00F161D4">
        <w:rPr>
          <w:rFonts w:ascii="Arial" w:hAnsi="Arial" w:cs="Arial"/>
          <w:i w:val="0"/>
          <w:color w:val="000000"/>
          <w:lang w:val="es-MX"/>
        </w:rPr>
        <w:t>además</w:t>
      </w:r>
      <w:r w:rsidRPr="00F161D4">
        <w:rPr>
          <w:rFonts w:ascii="Arial" w:hAnsi="Arial" w:cs="Arial"/>
          <w:i w:val="0"/>
          <w:color w:val="000000"/>
          <w:lang w:val="es-MX"/>
        </w:rPr>
        <w:t xml:space="preserve"> deberá obrar copia digital (en formato no editable</w:t>
      </w:r>
      <w:r w:rsidR="009B095E">
        <w:rPr>
          <w:rFonts w:ascii="Arial" w:hAnsi="Arial" w:cs="Arial"/>
          <w:i w:val="0"/>
          <w:color w:val="000000"/>
          <w:lang w:val="es-MX"/>
        </w:rPr>
        <w:t xml:space="preserve"> pdf</w:t>
      </w:r>
      <w:r w:rsidRPr="00F161D4">
        <w:rPr>
          <w:rFonts w:ascii="Arial" w:hAnsi="Arial" w:cs="Arial"/>
          <w:i w:val="0"/>
          <w:color w:val="000000"/>
          <w:lang w:val="es-MX"/>
        </w:rPr>
        <w:t>) de la misma.</w:t>
      </w:r>
    </w:p>
    <w:p w:rsidR="00A74570" w:rsidRPr="00F161D4" w:rsidRDefault="00A74570" w:rsidP="00724D7A">
      <w:pPr>
        <w:pStyle w:val="Prrafodelista"/>
        <w:widowControl w:val="0"/>
        <w:numPr>
          <w:ilvl w:val="0"/>
          <w:numId w:val="61"/>
        </w:numPr>
        <w:tabs>
          <w:tab w:val="left" w:pos="789"/>
          <w:tab w:val="left" w:pos="790"/>
        </w:tabs>
        <w:autoSpaceDE w:val="0"/>
        <w:autoSpaceDN w:val="0"/>
        <w:spacing w:before="120"/>
        <w:jc w:val="both"/>
        <w:rPr>
          <w:rFonts w:ascii="Arial" w:hAnsi="Arial" w:cs="Arial"/>
          <w:color w:val="000000"/>
          <w:highlight w:val="white"/>
        </w:rPr>
      </w:pPr>
      <w:r w:rsidRPr="00F161D4">
        <w:rPr>
          <w:rFonts w:ascii="Arial" w:hAnsi="Arial" w:cs="Arial"/>
          <w:color w:val="000000"/>
          <w:highlight w:val="white"/>
        </w:rPr>
        <w:t>Índice del contenido de la Oferta (la oferta debe presentarse foliada);</w:t>
      </w:r>
    </w:p>
    <w:p w:rsidR="00A74570" w:rsidRPr="00F161D4" w:rsidRDefault="00A74570" w:rsidP="00724D7A">
      <w:pPr>
        <w:pStyle w:val="Prrafodelista"/>
        <w:widowControl w:val="0"/>
        <w:numPr>
          <w:ilvl w:val="0"/>
          <w:numId w:val="61"/>
        </w:numPr>
        <w:tabs>
          <w:tab w:val="left" w:pos="789"/>
          <w:tab w:val="left" w:pos="790"/>
        </w:tabs>
        <w:autoSpaceDE w:val="0"/>
        <w:autoSpaceDN w:val="0"/>
        <w:spacing w:before="120"/>
        <w:jc w:val="both"/>
        <w:rPr>
          <w:rFonts w:ascii="Arial" w:hAnsi="Arial" w:cs="Arial"/>
          <w:color w:val="000000"/>
        </w:rPr>
      </w:pPr>
      <w:r w:rsidRPr="00F161D4">
        <w:rPr>
          <w:rFonts w:ascii="Arial" w:hAnsi="Arial" w:cs="Arial"/>
          <w:color w:val="000000"/>
          <w:highlight w:val="white"/>
        </w:rPr>
        <w:t>Carta de Presentación de la Propuesta</w:t>
      </w:r>
    </w:p>
    <w:p w:rsidR="00A74570" w:rsidRPr="00F161D4" w:rsidRDefault="00A74570" w:rsidP="00724D7A">
      <w:pPr>
        <w:pStyle w:val="Prrafodelista"/>
        <w:widowControl w:val="0"/>
        <w:numPr>
          <w:ilvl w:val="0"/>
          <w:numId w:val="61"/>
        </w:numPr>
        <w:tabs>
          <w:tab w:val="left" w:pos="789"/>
          <w:tab w:val="left" w:pos="790"/>
        </w:tabs>
        <w:autoSpaceDE w:val="0"/>
        <w:autoSpaceDN w:val="0"/>
        <w:spacing w:before="120"/>
        <w:jc w:val="both"/>
        <w:rPr>
          <w:rFonts w:ascii="Arial" w:hAnsi="Arial" w:cs="Arial"/>
          <w:b/>
          <w:bCs/>
          <w:color w:val="000000"/>
          <w:highlight w:val="white"/>
        </w:rPr>
      </w:pPr>
      <w:r w:rsidRPr="00F161D4">
        <w:rPr>
          <w:rFonts w:ascii="Arial" w:hAnsi="Arial" w:cs="Arial"/>
          <w:b/>
          <w:bCs/>
          <w:color w:val="000000"/>
          <w:lang w:val="es-MX"/>
        </w:rPr>
        <w:t>Información Legal y Financiera:</w:t>
      </w:r>
      <w:bookmarkEnd w:id="11"/>
      <w:bookmarkEnd w:id="12"/>
      <w:bookmarkEnd w:id="13"/>
      <w:r w:rsidRPr="00F161D4">
        <w:rPr>
          <w:rFonts w:ascii="Arial" w:hAnsi="Arial" w:cs="Arial"/>
          <w:b/>
          <w:bCs/>
          <w:color w:val="000000"/>
          <w:lang w:val="es-MX"/>
        </w:rPr>
        <w:t xml:space="preserve"> </w:t>
      </w:r>
    </w:p>
    <w:p w:rsidR="00A74570" w:rsidRPr="00F161D4" w:rsidRDefault="00A74570" w:rsidP="00724D7A">
      <w:pPr>
        <w:numPr>
          <w:ilvl w:val="0"/>
          <w:numId w:val="6"/>
        </w:numPr>
        <w:pBdr>
          <w:top w:val="nil"/>
          <w:left w:val="nil"/>
          <w:bottom w:val="nil"/>
          <w:right w:val="nil"/>
          <w:between w:val="nil"/>
        </w:pBdr>
        <w:spacing w:before="120" w:after="120"/>
        <w:ind w:left="851" w:hanging="425"/>
        <w:jc w:val="both"/>
        <w:rPr>
          <w:rFonts w:ascii="Arial" w:hAnsi="Arial" w:cs="Arial"/>
          <w:color w:val="000000"/>
        </w:rPr>
      </w:pPr>
      <w:r w:rsidRPr="00F161D4">
        <w:rPr>
          <w:rFonts w:ascii="Arial" w:hAnsi="Arial" w:cs="Arial"/>
          <w:color w:val="000000"/>
        </w:rPr>
        <w:t>Denominación o razón social</w:t>
      </w:r>
      <w:r w:rsidR="00AF6ADE">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850" w:hanging="424"/>
        <w:jc w:val="both"/>
        <w:rPr>
          <w:rFonts w:ascii="Arial" w:hAnsi="Arial" w:cs="Arial"/>
          <w:color w:val="000000"/>
        </w:rPr>
      </w:pPr>
      <w:r w:rsidRPr="00F161D4">
        <w:rPr>
          <w:rFonts w:ascii="Arial" w:hAnsi="Arial" w:cs="Arial"/>
          <w:bCs/>
          <w:color w:val="000000"/>
        </w:rPr>
        <w:t>Formulario A</w:t>
      </w:r>
      <w:r w:rsidRPr="00F161D4">
        <w:rPr>
          <w:rFonts w:ascii="Arial" w:hAnsi="Arial" w:cs="Arial"/>
          <w:color w:val="000000"/>
        </w:rPr>
        <w:t>: Formulario de Presentación de la Oferta</w:t>
      </w:r>
      <w:r w:rsidR="00AF6ADE">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bCs/>
          <w:color w:val="000000"/>
        </w:rPr>
        <w:t>Formulario B:</w:t>
      </w:r>
      <w:r w:rsidRPr="00F161D4">
        <w:rPr>
          <w:rFonts w:ascii="Arial" w:hAnsi="Arial" w:cs="Arial"/>
          <w:color w:val="000000"/>
        </w:rPr>
        <w:t xml:space="preserve"> Formulario de Información del Oferente</w:t>
      </w:r>
      <w:r w:rsidR="00AF6ADE">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Copia certificada y/o autenticada del instrumento constitutivo de la firma y constancia de inscripción en el registro correspondiente, y de corresponder, su modificación</w:t>
      </w:r>
      <w:r w:rsidR="00AF6ADE">
        <w:rPr>
          <w:rFonts w:ascii="Arial" w:hAnsi="Arial" w:cs="Arial"/>
          <w:color w:val="000000"/>
        </w:rPr>
        <w:t>.</w:t>
      </w:r>
      <w:r w:rsidRPr="00F161D4">
        <w:rPr>
          <w:rFonts w:ascii="Arial" w:hAnsi="Arial" w:cs="Arial"/>
          <w:color w:val="000000"/>
        </w:rPr>
        <w:t xml:space="preserve"> </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Informar domicilio real del oferente, y constituir domicilio en la ciudad de Rawson Provincia de Chubut, a los efectos de este procedimiento, especificando dirección, números de teléfono, y dirección electrónica (E-mail), unificada en caso de Contratos Asoci</w:t>
      </w:r>
      <w:r w:rsidR="00AF6ADE">
        <w:rPr>
          <w:rFonts w:ascii="Arial" w:hAnsi="Arial" w:cs="Arial"/>
          <w:color w:val="000000"/>
        </w:rPr>
        <w:t>ativos o Asociación o consorcio.</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 xml:space="preserve">Se deberá acompañar constancia de inscripción en la AFIP y acompañar el Certificado de Cumplimiento Fiscal. </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lastRenderedPageBreak/>
        <w:t>El oferente</w:t>
      </w:r>
      <w:r w:rsidRPr="00F161D4">
        <w:rPr>
          <w:rFonts w:ascii="Arial" w:hAnsi="Arial" w:cs="Arial"/>
          <w:color w:val="000000"/>
          <w:lang w:val="es-ES_tradnl"/>
        </w:rPr>
        <w:t xml:space="preserve"> deberá presentar constancia de pre-inscripción en el Padrón de Proveedores de la Provincia a realizar en el sitio web </w:t>
      </w:r>
      <w:hyperlink r:id="rId9" w:history="1">
        <w:r w:rsidRPr="00F161D4">
          <w:rPr>
            <w:rStyle w:val="Hipervnculo"/>
            <w:rFonts w:ascii="Arial" w:hAnsi="Arial" w:cs="Arial"/>
          </w:rPr>
          <w:t>https://www.economia.chubut.gov.ar</w:t>
        </w:r>
      </w:hyperlink>
      <w:r w:rsidRPr="00F161D4">
        <w:rPr>
          <w:rFonts w:ascii="Arial" w:hAnsi="Arial" w:cs="Arial"/>
        </w:rPr>
        <w:t xml:space="preserve"> o </w:t>
      </w:r>
      <w:r w:rsidRPr="00F161D4">
        <w:rPr>
          <w:rFonts w:ascii="Arial" w:hAnsi="Arial" w:cs="Arial"/>
          <w:color w:val="000000"/>
          <w:lang w:val="es-ES_tradnl"/>
        </w:rPr>
        <w:t>de inscripción si así fuera.</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lang w:val="es-ES_tradnl"/>
        </w:rPr>
        <w:t>En caso de ser proveedor de Chubut, el certificado de estar encuadrado en los beneficios del artículo 119º y/o 120º de la Ley II Nº 76.</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lang w:val="es-ES_tradnl"/>
        </w:rPr>
        <w:t>Certificado vigente de cumplimiento de obligaciones fiscales expedido por la Dirección General de Renta</w:t>
      </w:r>
      <w:r w:rsidR="00F161D4" w:rsidRPr="00F161D4">
        <w:rPr>
          <w:rFonts w:ascii="Arial" w:hAnsi="Arial" w:cs="Arial"/>
          <w:color w:val="000000"/>
          <w:lang w:val="es-ES_tradnl"/>
        </w:rPr>
        <w:t>s, en cumplimiento del artículo</w:t>
      </w:r>
      <w:r w:rsidRPr="00F161D4">
        <w:rPr>
          <w:rFonts w:ascii="Arial" w:hAnsi="Arial" w:cs="Arial"/>
          <w:color w:val="000000"/>
          <w:lang w:val="es-ES_tradnl"/>
        </w:rPr>
        <w:t xml:space="preserve"> 21</w:t>
      </w:r>
      <w:r w:rsidR="00F161D4" w:rsidRPr="00F161D4">
        <w:rPr>
          <w:rFonts w:ascii="Arial" w:hAnsi="Arial" w:cs="Arial"/>
          <w:color w:val="000000"/>
          <w:lang w:val="es-ES_tradnl"/>
        </w:rPr>
        <w:t>º</w:t>
      </w:r>
      <w:r w:rsidRPr="00F161D4">
        <w:rPr>
          <w:rFonts w:ascii="Arial" w:hAnsi="Arial" w:cs="Arial"/>
          <w:color w:val="000000"/>
          <w:lang w:val="es-ES_tradnl"/>
        </w:rPr>
        <w:t xml:space="preserve"> de la Ley XXIV Nº 38 que se encuentra reglamentado por el </w:t>
      </w:r>
      <w:r w:rsidR="00AF6ADE">
        <w:rPr>
          <w:rFonts w:ascii="Arial" w:hAnsi="Arial" w:cs="Arial"/>
          <w:color w:val="000000"/>
          <w:lang w:val="es-ES_tradnl"/>
        </w:rPr>
        <w:t>Decreto Reglamentario Nº 637/06.</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 xml:space="preserve"> No deberá poseer incumplimiento de sus obligaciones tributarias con el Fisco de la Provincia de Chubut</w:t>
      </w:r>
      <w:r w:rsidR="00AF6ADE">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spacing w:val="1"/>
        </w:rPr>
        <w:t xml:space="preserve">Los certificados de no encontrarse comprendido en la prohibición establecida en el artículo 102º, inciso </w:t>
      </w:r>
      <w:r w:rsidRPr="00F161D4">
        <w:rPr>
          <w:rFonts w:ascii="Arial" w:hAnsi="Arial" w:cs="Arial"/>
          <w:color w:val="000000"/>
        </w:rPr>
        <w:t>d) de</w:t>
      </w:r>
      <w:r w:rsidRPr="00F161D4">
        <w:rPr>
          <w:rFonts w:ascii="Arial" w:hAnsi="Arial" w:cs="Arial"/>
          <w:color w:val="FF0000"/>
        </w:rPr>
        <w:t xml:space="preserve"> </w:t>
      </w:r>
      <w:r w:rsidRPr="00F161D4">
        <w:rPr>
          <w:rFonts w:ascii="Arial" w:hAnsi="Arial" w:cs="Arial"/>
          <w:color w:val="000000"/>
        </w:rPr>
        <w:t>la Ley Nº5447 (deudor moroso), reglamentado por los artículos 73º y 74º del</w:t>
      </w:r>
      <w:r w:rsidRPr="00F161D4">
        <w:rPr>
          <w:rFonts w:ascii="Arial" w:hAnsi="Arial" w:cs="Arial"/>
          <w:color w:val="FF0000"/>
        </w:rPr>
        <w:t xml:space="preserve"> </w:t>
      </w:r>
      <w:r w:rsidRPr="00F161D4">
        <w:rPr>
          <w:rFonts w:ascii="Arial" w:hAnsi="Arial" w:cs="Arial"/>
          <w:color w:val="000000"/>
        </w:rPr>
        <w:t>Decreto Nº 777/06, cuando así lo establezca el pliego de cláusulas particulares.</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Cuando el domicilio real del oferente se encuentre fuera del territorio de la Provincia, la Repartición licitante gestionará ante las autoridades correspondientes las certificaciones demostrativas respecto de su situación sobre el particular</w:t>
      </w:r>
      <w:r w:rsidR="00AF6ADE">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Designación de representante legal y/o apoderado con facultades suficientes para obligar a la firma proponente; esta capacidad de representación o poder deberá resultar de los contratos sociales y/o estatutos y/o poderes y/o instrumentos adjuntos, debidamente certificados por escribano público o a</w:t>
      </w:r>
      <w:r w:rsidR="00AF6ADE">
        <w:rPr>
          <w:rFonts w:ascii="Arial" w:hAnsi="Arial" w:cs="Arial"/>
          <w:color w:val="000000"/>
        </w:rPr>
        <w:t>utoridad competente, en su caso.</w:t>
      </w:r>
    </w:p>
    <w:p w:rsidR="00A74570" w:rsidRPr="00F161D4" w:rsidRDefault="00A74570" w:rsidP="00724D7A">
      <w:pPr>
        <w:numPr>
          <w:ilvl w:val="0"/>
          <w:numId w:val="6"/>
        </w:numPr>
        <w:pBdr>
          <w:top w:val="nil"/>
          <w:left w:val="nil"/>
          <w:bottom w:val="nil"/>
          <w:right w:val="nil"/>
          <w:between w:val="nil"/>
        </w:pBdr>
        <w:spacing w:before="120" w:after="120"/>
        <w:ind w:left="851"/>
        <w:jc w:val="both"/>
        <w:rPr>
          <w:rFonts w:ascii="Arial" w:hAnsi="Arial" w:cs="Arial"/>
          <w:color w:val="000000"/>
        </w:rPr>
      </w:pPr>
      <w:r w:rsidRPr="00F161D4">
        <w:rPr>
          <w:rFonts w:ascii="Arial" w:hAnsi="Arial" w:cs="Arial"/>
          <w:color w:val="000000"/>
        </w:rPr>
        <w:t>Copia de los Balances Generales de los últimos tres (3) ejercicios anuales anteriores a la fecha de presentación de la oferta, debidamente auditados, o documentación equivalente según el país de origen. Si a la fecha de apertura, los Estados Contables correspondientes al cierre del último ejercicio tuviesen una antigüedad superior a los seis (6) meses, deberán, asimismo, presentar estados contables parciales con fecha de cierre no mayor a tres (3) meses antes de la citada fecha de apertura. En caso de Contratos Asociativos o Asociación deberán</w:t>
      </w:r>
      <w:r w:rsidRPr="00F161D4">
        <w:rPr>
          <w:rFonts w:ascii="Arial" w:hAnsi="Arial" w:cs="Arial"/>
          <w:color w:val="000000"/>
          <w:spacing w:val="1"/>
        </w:rPr>
        <w:t xml:space="preserve"> </w:t>
      </w:r>
      <w:r w:rsidRPr="00F161D4">
        <w:rPr>
          <w:rFonts w:ascii="Arial" w:hAnsi="Arial" w:cs="Arial"/>
          <w:color w:val="000000"/>
        </w:rPr>
        <w:t>acompañar</w:t>
      </w:r>
      <w:r w:rsidRPr="00F161D4">
        <w:rPr>
          <w:rFonts w:ascii="Arial" w:hAnsi="Arial" w:cs="Arial"/>
          <w:color w:val="000000"/>
          <w:spacing w:val="-3"/>
        </w:rPr>
        <w:t xml:space="preserve"> </w:t>
      </w:r>
      <w:r w:rsidRPr="00F161D4">
        <w:rPr>
          <w:rFonts w:ascii="Arial" w:hAnsi="Arial" w:cs="Arial"/>
          <w:color w:val="000000"/>
        </w:rPr>
        <w:t>los</w:t>
      </w:r>
      <w:r w:rsidRPr="00F161D4">
        <w:rPr>
          <w:rFonts w:ascii="Arial" w:hAnsi="Arial" w:cs="Arial"/>
          <w:color w:val="000000"/>
          <w:spacing w:val="-1"/>
        </w:rPr>
        <w:t xml:space="preserve"> </w:t>
      </w:r>
      <w:r w:rsidRPr="00F161D4">
        <w:rPr>
          <w:rFonts w:ascii="Arial" w:hAnsi="Arial" w:cs="Arial"/>
          <w:color w:val="000000"/>
        </w:rPr>
        <w:t>balances</w:t>
      </w:r>
      <w:r w:rsidRPr="00F161D4">
        <w:rPr>
          <w:rFonts w:ascii="Arial" w:hAnsi="Arial" w:cs="Arial"/>
          <w:color w:val="000000"/>
          <w:spacing w:val="-1"/>
        </w:rPr>
        <w:t xml:space="preserve"> </w:t>
      </w:r>
      <w:r w:rsidRPr="00F161D4">
        <w:rPr>
          <w:rFonts w:ascii="Arial" w:hAnsi="Arial" w:cs="Arial"/>
          <w:color w:val="000000"/>
        </w:rPr>
        <w:t>de</w:t>
      </w:r>
      <w:r w:rsidRPr="00F161D4">
        <w:rPr>
          <w:rFonts w:ascii="Arial" w:hAnsi="Arial" w:cs="Arial"/>
          <w:color w:val="000000"/>
          <w:spacing w:val="1"/>
        </w:rPr>
        <w:t xml:space="preserve"> </w:t>
      </w:r>
      <w:r w:rsidRPr="00F161D4">
        <w:rPr>
          <w:rFonts w:ascii="Arial" w:hAnsi="Arial" w:cs="Arial"/>
          <w:color w:val="000000"/>
        </w:rPr>
        <w:t>cada</w:t>
      </w:r>
      <w:r w:rsidRPr="00F161D4">
        <w:rPr>
          <w:rFonts w:ascii="Arial" w:hAnsi="Arial" w:cs="Arial"/>
          <w:color w:val="000000"/>
          <w:spacing w:val="-2"/>
        </w:rPr>
        <w:t xml:space="preserve"> </w:t>
      </w:r>
      <w:r w:rsidRPr="00F161D4">
        <w:rPr>
          <w:rFonts w:ascii="Arial" w:hAnsi="Arial" w:cs="Arial"/>
          <w:color w:val="000000"/>
        </w:rPr>
        <w:t>una</w:t>
      </w:r>
      <w:r w:rsidRPr="00F161D4">
        <w:rPr>
          <w:rFonts w:ascii="Arial" w:hAnsi="Arial" w:cs="Arial"/>
          <w:color w:val="000000"/>
          <w:spacing w:val="-3"/>
        </w:rPr>
        <w:t xml:space="preserve"> </w:t>
      </w:r>
      <w:r w:rsidRPr="00F161D4">
        <w:rPr>
          <w:rFonts w:ascii="Arial" w:hAnsi="Arial" w:cs="Arial"/>
          <w:color w:val="000000"/>
        </w:rPr>
        <w:t>de</w:t>
      </w:r>
      <w:r w:rsidRPr="00F161D4">
        <w:rPr>
          <w:rFonts w:ascii="Arial" w:hAnsi="Arial" w:cs="Arial"/>
          <w:color w:val="000000"/>
          <w:spacing w:val="1"/>
        </w:rPr>
        <w:t xml:space="preserve"> </w:t>
      </w:r>
      <w:r w:rsidRPr="00F161D4">
        <w:rPr>
          <w:rFonts w:ascii="Arial" w:hAnsi="Arial" w:cs="Arial"/>
          <w:color w:val="000000"/>
        </w:rPr>
        <w:t>las</w:t>
      </w:r>
      <w:r w:rsidRPr="00F161D4">
        <w:rPr>
          <w:rFonts w:ascii="Arial" w:hAnsi="Arial" w:cs="Arial"/>
          <w:color w:val="000000"/>
          <w:spacing w:val="-2"/>
        </w:rPr>
        <w:t xml:space="preserve"> </w:t>
      </w:r>
      <w:r w:rsidRPr="00F161D4">
        <w:rPr>
          <w:rFonts w:ascii="Arial" w:hAnsi="Arial" w:cs="Arial"/>
          <w:color w:val="000000"/>
        </w:rPr>
        <w:t>empresas</w:t>
      </w:r>
      <w:r w:rsidRPr="00F161D4">
        <w:rPr>
          <w:rFonts w:ascii="Arial" w:hAnsi="Arial" w:cs="Arial"/>
          <w:color w:val="000000"/>
          <w:spacing w:val="1"/>
        </w:rPr>
        <w:t xml:space="preserve"> </w:t>
      </w:r>
      <w:r w:rsidR="00AF6ADE">
        <w:rPr>
          <w:rFonts w:ascii="Arial" w:hAnsi="Arial" w:cs="Arial"/>
          <w:color w:val="000000"/>
        </w:rPr>
        <w:t>asociadas.</w:t>
      </w:r>
    </w:p>
    <w:p w:rsidR="00A74570" w:rsidRPr="00F161D4" w:rsidRDefault="00A74570" w:rsidP="00724D7A">
      <w:pPr>
        <w:numPr>
          <w:ilvl w:val="0"/>
          <w:numId w:val="6"/>
        </w:numPr>
        <w:pBdr>
          <w:top w:val="nil"/>
          <w:left w:val="nil"/>
          <w:bottom w:val="nil"/>
          <w:right w:val="nil"/>
          <w:between w:val="nil"/>
        </w:pBdr>
        <w:tabs>
          <w:tab w:val="left" w:pos="317"/>
        </w:tabs>
        <w:autoSpaceDE w:val="0"/>
        <w:autoSpaceDN w:val="0"/>
        <w:spacing w:before="120" w:after="120"/>
        <w:ind w:left="851"/>
        <w:jc w:val="both"/>
        <w:rPr>
          <w:rFonts w:ascii="Arial" w:hAnsi="Arial" w:cs="Arial"/>
          <w:color w:val="000000"/>
          <w:lang w:val="es-AR" w:eastAsia="es-AR"/>
        </w:rPr>
      </w:pPr>
      <w:r w:rsidRPr="00F161D4">
        <w:rPr>
          <w:rFonts w:ascii="Arial" w:hAnsi="Arial" w:cs="Arial"/>
          <w:color w:val="000000"/>
        </w:rPr>
        <w:t xml:space="preserve">Formulario C (presentar solo en caso de Unión Transitoria, Consorcio o Contratos Asociativos o Asociación, indistintamente denominado): Las firmas que se presenten a través de Contratos Asociativos o Asociación, Consorcio o UTE, además de acompañar el Formulario B de cada una de ellas, deberán acompañar el Formulario C y adjuntar el compromiso de constitución o contrato asociativo pertinente. Si con la oferta se </w:t>
      </w:r>
      <w:r w:rsidRPr="00F161D4">
        <w:rPr>
          <w:rFonts w:ascii="Arial" w:hAnsi="Arial" w:cs="Arial"/>
          <w:color w:val="000000"/>
          <w:lang w:val="es-CO" w:eastAsia="es-AR"/>
        </w:rPr>
        <w:t xml:space="preserve">presenta un compromiso de constitución, quien </w:t>
      </w:r>
      <w:r w:rsidRPr="00F161D4">
        <w:rPr>
          <w:rFonts w:ascii="Arial" w:hAnsi="Arial" w:cs="Arial"/>
          <w:color w:val="000000"/>
        </w:rPr>
        <w:t>resulte adjudicatario</w:t>
      </w:r>
      <w:r w:rsidRPr="00F161D4">
        <w:rPr>
          <w:rFonts w:ascii="Arial" w:hAnsi="Arial" w:cs="Arial"/>
          <w:color w:val="000000"/>
          <w:lang w:val="es-CO" w:eastAsia="es-AR"/>
        </w:rPr>
        <w:t xml:space="preserve"> deberá acompañar el Contrato Constitutivo definitivo y la inscripción en el registro público de comercio como requisito previo al perfeccionamiento del contrato. De no cumplirse dicho recaudo, se tendrá por retirada la oferta y se dejará sin efecto la adjudicación.</w:t>
      </w:r>
    </w:p>
    <w:p w:rsidR="00A74570" w:rsidRPr="00F161D4" w:rsidRDefault="00A74570" w:rsidP="00A74570">
      <w:pPr>
        <w:pBdr>
          <w:top w:val="nil"/>
          <w:left w:val="nil"/>
          <w:bottom w:val="nil"/>
          <w:right w:val="nil"/>
          <w:between w:val="nil"/>
        </w:pBdr>
        <w:spacing w:before="120" w:after="120"/>
        <w:ind w:left="851"/>
        <w:jc w:val="both"/>
        <w:rPr>
          <w:rFonts w:ascii="Arial" w:hAnsi="Arial" w:cs="Arial"/>
          <w:color w:val="000000"/>
          <w:lang w:val="es-CO" w:eastAsia="es-AR"/>
        </w:rPr>
      </w:pPr>
      <w:r w:rsidRPr="00F161D4">
        <w:rPr>
          <w:rFonts w:ascii="Arial" w:hAnsi="Arial" w:cs="Arial"/>
          <w:color w:val="000000"/>
        </w:rPr>
        <w:t xml:space="preserve">El compromiso de constitución podrá otorgarse en instrumento privado con firmas certificadas, mientras que el respectivo contrato constitutivo deberá otorgarse por instrumento público y, además de lo requerido por sus regímenes particulares, contener expresamente: </w:t>
      </w:r>
    </w:p>
    <w:p w:rsidR="00A74570" w:rsidRPr="00CD27F1" w:rsidRDefault="00A74570" w:rsidP="00724D7A">
      <w:pPr>
        <w:numPr>
          <w:ilvl w:val="0"/>
          <w:numId w:val="8"/>
        </w:numPr>
        <w:tabs>
          <w:tab w:val="left" w:pos="317"/>
        </w:tabs>
        <w:autoSpaceDE w:val="0"/>
        <w:autoSpaceDN w:val="0"/>
        <w:spacing w:before="120" w:after="120"/>
        <w:ind w:left="2137" w:hanging="357"/>
        <w:jc w:val="both"/>
        <w:rPr>
          <w:rFonts w:ascii="Arial" w:hAnsi="Arial" w:cs="Arial"/>
          <w:lang w:val="es-CO" w:eastAsia="es-AR"/>
        </w:rPr>
      </w:pPr>
      <w:r w:rsidRPr="00CD27F1">
        <w:rPr>
          <w:rFonts w:ascii="Arial" w:hAnsi="Arial" w:cs="Arial"/>
          <w:lang w:val="es-CO" w:eastAsia="es-AR"/>
        </w:rPr>
        <w:t>La determinación de su objeto, el que deberá coincidir con el de la presente solicitud, indicando concretamente las actividades y medios para su realización.</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El compromiso expreso de cada uno de sus integrantes de asumir la responsabilidad principal, solidaria e ilimitada por todas y cada una de las obligaciones emergentes de la presente solicitud, de la adjudicación y cualquier obligación contractual por el plazo de duración del contrato.</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lastRenderedPageBreak/>
        <w:t>El compromiso de mantener la vigencia del contrato asociativo por un plazo igual o superior al fijado, para el cumplimiento de todas las obligaciones emergentes de esta solicitud.</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 xml:space="preserve">El compromiso de no introducir modificaciones en los estatutos de las empresas integrantes que importen una alteración de la responsabilidad, sin la aprobación previa y expresa del </w:t>
      </w:r>
      <w:r w:rsidRPr="00F161D4">
        <w:rPr>
          <w:rFonts w:ascii="Arial" w:hAnsi="Arial" w:cs="Arial"/>
          <w:bCs/>
          <w:color w:val="000000"/>
          <w:lang w:val="es-AR"/>
        </w:rPr>
        <w:t>Contratante</w:t>
      </w:r>
      <w:r w:rsidR="007306EB">
        <w:rPr>
          <w:rFonts w:ascii="Arial" w:hAnsi="Arial" w:cs="Arial"/>
          <w:bCs/>
          <w:color w:val="000000"/>
          <w:lang w:val="es-AR"/>
        </w:rPr>
        <w:t>.</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El compromiso de actuar exclusivamente bajo la representación unificada establecida en sus respectivos contratos constitutivos.</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 xml:space="preserve">El nombre, razón social o denominación, el domicilio y los datos de la inscripción registral del contrato o estatuto de la matriculación o individualización, en su caso, que corresponda a cada uno de los miembros. </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La constitución de un domicilio especial para todos los efectos que deriven del contrato asociativo, tanto entre las partes como respecto de terceros.</w:t>
      </w:r>
    </w:p>
    <w:p w:rsidR="00A74570" w:rsidRPr="00F161D4" w:rsidRDefault="00A74570" w:rsidP="00724D7A">
      <w:pPr>
        <w:numPr>
          <w:ilvl w:val="0"/>
          <w:numId w:val="8"/>
        </w:numPr>
        <w:tabs>
          <w:tab w:val="left" w:pos="317"/>
        </w:tabs>
        <w:autoSpaceDE w:val="0"/>
        <w:autoSpaceDN w:val="0"/>
        <w:spacing w:before="120" w:after="120"/>
        <w:ind w:left="2127" w:hanging="426"/>
        <w:jc w:val="both"/>
        <w:rPr>
          <w:rFonts w:ascii="Arial" w:hAnsi="Arial" w:cs="Arial"/>
          <w:color w:val="000000"/>
          <w:lang w:val="es-AR" w:eastAsia="es-AR"/>
        </w:rPr>
      </w:pPr>
      <w:r w:rsidRPr="00F161D4">
        <w:rPr>
          <w:rFonts w:ascii="Arial" w:hAnsi="Arial" w:cs="Arial"/>
          <w:color w:val="000000"/>
          <w:lang w:val="es-CO" w:eastAsia="es-AR"/>
        </w:rPr>
        <w:t>Las contribuciones debidas al fondo común operativo y los modos de financiar o sufragar las actividades comunes en su caso.</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El nombre y domicilio del representante de la Asociación en participación, Consorcio, Asociación o UTE. El representante tendrá los poderes suficientes de todos y de cada uno de los miembros para ejercer los derechos y contraer las obligaciones que hicieren a la ejecución de todas las obligaciones emergentes de la presente invitación.</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La proporción o método para determinar la participación de cada una de las empresas integrantes, en la distribución de los resultados o, en su caso, los ingresos y gastos de la unión.</w:t>
      </w:r>
    </w:p>
    <w:p w:rsidR="00A74570" w:rsidRPr="00F161D4" w:rsidRDefault="00A74570" w:rsidP="00724D7A">
      <w:pPr>
        <w:numPr>
          <w:ilvl w:val="0"/>
          <w:numId w:val="8"/>
        </w:numPr>
        <w:tabs>
          <w:tab w:val="left" w:pos="317"/>
        </w:tabs>
        <w:autoSpaceDE w:val="0"/>
        <w:autoSpaceDN w:val="0"/>
        <w:spacing w:before="120" w:after="120"/>
        <w:ind w:left="2137" w:hanging="357"/>
        <w:jc w:val="both"/>
        <w:rPr>
          <w:rFonts w:ascii="Arial" w:hAnsi="Arial" w:cs="Arial"/>
          <w:color w:val="000000"/>
          <w:lang w:val="es-AR" w:eastAsia="es-AR"/>
        </w:rPr>
      </w:pPr>
      <w:r w:rsidRPr="00F161D4">
        <w:rPr>
          <w:rFonts w:ascii="Arial" w:hAnsi="Arial" w:cs="Arial"/>
          <w:color w:val="000000"/>
          <w:lang w:val="es-CO" w:eastAsia="es-AR"/>
        </w:rPr>
        <w:t>Las normas para confección de estados de situación, a cuyo efecto los administradores llevarán, con las formalidades establecidas por la legislación aplicable a dicha asociación, los libros habilitados a nombre del consorcio o asociación en participación que requieran la naturaleza e importancia de la actividad común.</w:t>
      </w:r>
    </w:p>
    <w:p w:rsidR="00A74570" w:rsidRPr="00F161D4" w:rsidRDefault="00A74570" w:rsidP="00724D7A">
      <w:pPr>
        <w:numPr>
          <w:ilvl w:val="0"/>
          <w:numId w:val="8"/>
        </w:numPr>
        <w:tabs>
          <w:tab w:val="left" w:pos="317"/>
        </w:tabs>
        <w:autoSpaceDE w:val="0"/>
        <w:autoSpaceDN w:val="0"/>
        <w:spacing w:before="120" w:after="120"/>
        <w:jc w:val="both"/>
        <w:rPr>
          <w:rFonts w:ascii="Arial" w:hAnsi="Arial" w:cs="Arial"/>
          <w:color w:val="000000"/>
          <w:lang w:val="es-AR" w:eastAsia="es-AR"/>
        </w:rPr>
      </w:pPr>
      <w:r w:rsidRPr="00F161D4">
        <w:rPr>
          <w:rFonts w:ascii="Arial" w:hAnsi="Arial" w:cs="Arial"/>
          <w:color w:val="000000"/>
          <w:lang w:val="es-CO" w:eastAsia="es-AR"/>
        </w:rPr>
        <w:t>Las sanciones por incumplimiento de obligaciones.</w:t>
      </w:r>
    </w:p>
    <w:p w:rsidR="00A74570" w:rsidRPr="00F161D4" w:rsidRDefault="00A74570" w:rsidP="00724D7A">
      <w:pPr>
        <w:pStyle w:val="Estilo35"/>
        <w:numPr>
          <w:ilvl w:val="0"/>
          <w:numId w:val="6"/>
        </w:numPr>
        <w:ind w:left="709" w:firstLine="76"/>
        <w:rPr>
          <w:rFonts w:ascii="Arial" w:hAnsi="Arial" w:cs="Arial"/>
          <w:color w:val="000000"/>
          <w:lang w:eastAsia="es-ES"/>
        </w:rPr>
      </w:pPr>
      <w:r w:rsidRPr="00F161D4">
        <w:rPr>
          <w:rFonts w:ascii="Arial" w:hAnsi="Arial" w:cs="Arial"/>
          <w:color w:val="000000"/>
          <w:lang w:eastAsia="es-ES"/>
        </w:rPr>
        <w:t>Original de la Garantía de Mantenimiento de Oferta por cada Renglón ofertado</w:t>
      </w:r>
      <w:r w:rsidRPr="00F161D4">
        <w:rPr>
          <w:rFonts w:ascii="Arial" w:hAnsi="Arial" w:cs="Arial"/>
          <w:color w:val="000000"/>
        </w:rPr>
        <w:t>.</w:t>
      </w:r>
    </w:p>
    <w:p w:rsidR="00A74570" w:rsidRPr="00F161D4" w:rsidRDefault="00A74570" w:rsidP="00724D7A">
      <w:pPr>
        <w:numPr>
          <w:ilvl w:val="0"/>
          <w:numId w:val="6"/>
        </w:numPr>
        <w:pBdr>
          <w:top w:val="nil"/>
          <w:left w:val="nil"/>
          <w:bottom w:val="nil"/>
          <w:right w:val="nil"/>
          <w:between w:val="nil"/>
        </w:pBdr>
        <w:spacing w:before="120" w:after="120"/>
        <w:ind w:left="709" w:firstLine="76"/>
        <w:jc w:val="both"/>
        <w:rPr>
          <w:rFonts w:ascii="Arial" w:hAnsi="Arial" w:cs="Arial"/>
          <w:color w:val="000000"/>
        </w:rPr>
      </w:pPr>
      <w:r w:rsidRPr="00F161D4">
        <w:rPr>
          <w:rFonts w:ascii="Arial" w:hAnsi="Arial" w:cs="Arial"/>
          <w:color w:val="000000"/>
        </w:rPr>
        <w:t>Ejemplar del Pliego de Bases y Condiciones debidamente firmado en todas las fojas por su representante legal.</w:t>
      </w:r>
    </w:p>
    <w:p w:rsidR="00A74570" w:rsidRPr="00F161D4" w:rsidRDefault="00A74570" w:rsidP="00724D7A">
      <w:pPr>
        <w:numPr>
          <w:ilvl w:val="0"/>
          <w:numId w:val="6"/>
        </w:numPr>
        <w:pBdr>
          <w:top w:val="nil"/>
          <w:left w:val="nil"/>
          <w:bottom w:val="nil"/>
          <w:right w:val="nil"/>
          <w:between w:val="nil"/>
        </w:pBdr>
        <w:spacing w:before="120" w:after="120"/>
        <w:ind w:left="709" w:firstLine="76"/>
        <w:jc w:val="both"/>
        <w:rPr>
          <w:rFonts w:ascii="Arial" w:hAnsi="Arial" w:cs="Arial"/>
          <w:color w:val="000000"/>
        </w:rPr>
      </w:pPr>
      <w:r w:rsidRPr="00F161D4">
        <w:rPr>
          <w:rFonts w:ascii="Arial" w:hAnsi="Arial" w:cs="Arial"/>
          <w:color w:val="000000"/>
        </w:rPr>
        <w:t>Cualquier otro documento requerido en este Pliego.</w:t>
      </w:r>
    </w:p>
    <w:p w:rsidR="00A74570" w:rsidRPr="00F161D4" w:rsidRDefault="00A74570" w:rsidP="00A74570">
      <w:pPr>
        <w:pStyle w:val="Ttulo4"/>
        <w:spacing w:before="120" w:after="120"/>
        <w:rPr>
          <w:rFonts w:ascii="Arial" w:hAnsi="Arial" w:cs="Arial"/>
          <w:i w:val="0"/>
          <w:iCs w:val="0"/>
          <w:color w:val="000000"/>
          <w:lang w:val="es-MX"/>
        </w:rPr>
      </w:pPr>
      <w:r w:rsidRPr="00F161D4">
        <w:rPr>
          <w:rFonts w:ascii="Arial" w:hAnsi="Arial" w:cs="Arial"/>
          <w:b/>
          <w:bCs/>
          <w:i w:val="0"/>
          <w:iCs w:val="0"/>
          <w:color w:val="000000"/>
          <w:lang w:val="es-MX"/>
        </w:rPr>
        <w:t>IV.</w:t>
      </w:r>
      <w:r w:rsidR="00AF6ADE">
        <w:rPr>
          <w:rFonts w:ascii="Arial" w:hAnsi="Arial" w:cs="Arial"/>
          <w:b/>
          <w:bCs/>
          <w:i w:val="0"/>
          <w:iCs w:val="0"/>
          <w:color w:val="000000"/>
          <w:lang w:val="es-MX"/>
        </w:rPr>
        <w:t xml:space="preserve"> </w:t>
      </w:r>
      <w:r w:rsidRPr="00F161D4">
        <w:rPr>
          <w:rFonts w:ascii="Arial" w:hAnsi="Arial" w:cs="Arial"/>
          <w:b/>
          <w:bCs/>
          <w:i w:val="0"/>
          <w:iCs w:val="0"/>
          <w:color w:val="000000"/>
          <w:lang w:val="es-MX"/>
        </w:rPr>
        <w:t>Información Técnica: Documentación requerida. O</w:t>
      </w:r>
      <w:r w:rsidRPr="00F161D4">
        <w:rPr>
          <w:rFonts w:ascii="Arial" w:hAnsi="Arial" w:cs="Arial"/>
          <w:b/>
          <w:bCs/>
          <w:i w:val="0"/>
          <w:iCs w:val="0"/>
          <w:color w:val="000000"/>
          <w:lang w:val="es-VE"/>
        </w:rPr>
        <w:t>ferta técnica</w:t>
      </w:r>
      <w:r w:rsidRPr="00F161D4">
        <w:rPr>
          <w:rFonts w:ascii="Arial" w:hAnsi="Arial" w:cs="Arial"/>
          <w:b/>
          <w:bCs/>
          <w:i w:val="0"/>
          <w:iCs w:val="0"/>
          <w:color w:val="000000"/>
          <w:lang w:val="es-MX"/>
        </w:rPr>
        <w:t>.</w:t>
      </w:r>
    </w:p>
    <w:p w:rsidR="00A74570" w:rsidRPr="00F161D4" w:rsidRDefault="00A74570" w:rsidP="00724D7A">
      <w:pPr>
        <w:pStyle w:val="Prrafodelista"/>
        <w:numPr>
          <w:ilvl w:val="3"/>
          <w:numId w:val="8"/>
        </w:numPr>
        <w:pBdr>
          <w:top w:val="nil"/>
          <w:left w:val="nil"/>
          <w:bottom w:val="nil"/>
          <w:right w:val="nil"/>
          <w:between w:val="nil"/>
        </w:pBdr>
        <w:tabs>
          <w:tab w:val="left" w:pos="90"/>
        </w:tabs>
        <w:spacing w:before="120" w:after="120"/>
        <w:ind w:left="567" w:firstLine="0"/>
        <w:contextualSpacing w:val="0"/>
        <w:jc w:val="both"/>
        <w:rPr>
          <w:rFonts w:ascii="Arial" w:hAnsi="Arial" w:cs="Arial"/>
          <w:color w:val="000000"/>
        </w:rPr>
      </w:pPr>
      <w:r w:rsidRPr="00F161D4">
        <w:rPr>
          <w:rFonts w:ascii="Arial" w:hAnsi="Arial" w:cs="Arial"/>
          <w:bCs/>
          <w:color w:val="000000"/>
        </w:rPr>
        <w:t>Formulario D</w:t>
      </w:r>
      <w:r w:rsidRPr="00F161D4">
        <w:rPr>
          <w:rFonts w:ascii="Arial" w:hAnsi="Arial" w:cs="Arial"/>
          <w:color w:val="000000"/>
        </w:rPr>
        <w:t>: “Formulario de Elegibilidad y Calific</w:t>
      </w:r>
      <w:r w:rsidR="003E0922">
        <w:rPr>
          <w:rFonts w:ascii="Arial" w:hAnsi="Arial" w:cs="Arial"/>
          <w:color w:val="000000"/>
        </w:rPr>
        <w:t xml:space="preserve">aciones” incluido en el ANEXO A </w:t>
      </w:r>
      <w:r w:rsidRPr="00F161D4">
        <w:rPr>
          <w:rFonts w:ascii="Arial" w:hAnsi="Arial" w:cs="Arial"/>
          <w:color w:val="000000"/>
        </w:rPr>
        <w:t>de las cláusulas particulares.</w:t>
      </w:r>
    </w:p>
    <w:p w:rsidR="00A74570" w:rsidRPr="00F161D4" w:rsidRDefault="00A74570" w:rsidP="00724D7A">
      <w:pPr>
        <w:pStyle w:val="Prrafodelista"/>
        <w:numPr>
          <w:ilvl w:val="3"/>
          <w:numId w:val="8"/>
        </w:numPr>
        <w:pBdr>
          <w:top w:val="nil"/>
          <w:left w:val="nil"/>
          <w:bottom w:val="nil"/>
          <w:right w:val="nil"/>
          <w:between w:val="nil"/>
        </w:pBdr>
        <w:tabs>
          <w:tab w:val="left" w:pos="90"/>
        </w:tabs>
        <w:spacing w:before="120" w:after="120"/>
        <w:ind w:left="567" w:firstLine="0"/>
        <w:contextualSpacing w:val="0"/>
        <w:jc w:val="both"/>
        <w:rPr>
          <w:rFonts w:ascii="Arial" w:hAnsi="Arial" w:cs="Arial"/>
          <w:color w:val="000000"/>
          <w:lang w:val="es-AR"/>
        </w:rPr>
      </w:pPr>
      <w:r w:rsidRPr="00F161D4">
        <w:rPr>
          <w:rFonts w:ascii="Arial" w:hAnsi="Arial" w:cs="Arial"/>
          <w:bCs/>
          <w:color w:val="000000"/>
          <w:lang w:val="es-VE"/>
        </w:rPr>
        <w:t>Formulario E:</w:t>
      </w:r>
      <w:r w:rsidRPr="00F161D4">
        <w:rPr>
          <w:rFonts w:ascii="Arial" w:hAnsi="Arial" w:cs="Arial"/>
          <w:b/>
          <w:color w:val="000000"/>
          <w:lang w:val="es-VE"/>
        </w:rPr>
        <w:t xml:space="preserve"> </w:t>
      </w:r>
      <w:r w:rsidRPr="00F161D4">
        <w:rPr>
          <w:rFonts w:ascii="Arial" w:hAnsi="Arial" w:cs="Arial"/>
          <w:bCs/>
          <w:color w:val="000000"/>
          <w:lang w:val="es-VE"/>
        </w:rPr>
        <w:t xml:space="preserve">La oferta técnica deberá volcarse en el Formulario de Oferta Técnica.  </w:t>
      </w:r>
      <w:r w:rsidRPr="00F161D4">
        <w:rPr>
          <w:rFonts w:ascii="Arial" w:hAnsi="Arial" w:cs="Arial"/>
          <w:color w:val="000000"/>
          <w:lang w:val="es-AR"/>
        </w:rPr>
        <w:t>El Oferente deberá organizar los aspectos operativos y técnicos de su Propuesta de la siguiente manera:</w:t>
      </w:r>
    </w:p>
    <w:p w:rsidR="00A74570" w:rsidRPr="00F161D4" w:rsidRDefault="00A74570" w:rsidP="00A74570">
      <w:pPr>
        <w:spacing w:before="120" w:after="120"/>
        <w:ind w:left="1134"/>
        <w:jc w:val="both"/>
        <w:rPr>
          <w:rFonts w:ascii="Arial" w:hAnsi="Arial" w:cs="Arial"/>
          <w:color w:val="000000"/>
          <w:lang w:val="es-PA"/>
        </w:rPr>
      </w:pPr>
      <w:bookmarkStart w:id="14" w:name="_Hlk66374118"/>
      <w:r w:rsidRPr="00F161D4">
        <w:rPr>
          <w:rFonts w:ascii="Arial" w:hAnsi="Arial" w:cs="Arial"/>
          <w:b/>
          <w:bCs/>
          <w:snapToGrid w:val="0"/>
          <w:color w:val="000000"/>
        </w:rPr>
        <w:t xml:space="preserve">-Plan de gestión: </w:t>
      </w:r>
      <w:r w:rsidRPr="00F161D4">
        <w:rPr>
          <w:rFonts w:ascii="Arial" w:hAnsi="Arial" w:cs="Arial"/>
          <w:bCs/>
          <w:snapToGrid w:val="0"/>
          <w:color w:val="000000"/>
        </w:rPr>
        <w:t>D</w:t>
      </w:r>
      <w:r w:rsidRPr="00F161D4">
        <w:rPr>
          <w:rFonts w:ascii="Arial" w:hAnsi="Arial" w:cs="Arial"/>
          <w:color w:val="000000"/>
          <w:lang w:val="es-PA"/>
        </w:rPr>
        <w:t>eberá describir la/s unidad/es organizativa/s que serán las responsables del contrato, así como el enfoque gerencial general para un proyecto de esta naturaleza. El Oferente deberá incluir comentarios sobre su experiencia en proyectos similares e identificar la/s persona/s que representarán al Oferente en cualquier gestión futura con las áreas de gestión que indique el Contratante.</w:t>
      </w:r>
    </w:p>
    <w:p w:rsidR="00A74570" w:rsidRPr="00F161D4" w:rsidRDefault="00A74570" w:rsidP="00A74570">
      <w:pPr>
        <w:spacing w:before="120" w:after="120"/>
        <w:ind w:left="1134"/>
        <w:jc w:val="both"/>
        <w:rPr>
          <w:rFonts w:ascii="Arial" w:hAnsi="Arial" w:cs="Arial"/>
          <w:color w:val="000000"/>
          <w:lang w:val="es-MX"/>
        </w:rPr>
      </w:pPr>
      <w:r w:rsidRPr="00F161D4">
        <w:rPr>
          <w:rFonts w:ascii="Arial" w:hAnsi="Arial" w:cs="Arial"/>
          <w:b/>
          <w:bCs/>
          <w:snapToGrid w:val="0"/>
          <w:color w:val="000000"/>
        </w:rPr>
        <w:t xml:space="preserve">-Planificación de Recursos: </w:t>
      </w:r>
      <w:r w:rsidRPr="00F161D4">
        <w:rPr>
          <w:rFonts w:ascii="Arial" w:hAnsi="Arial" w:cs="Arial"/>
          <w:snapToGrid w:val="0"/>
          <w:color w:val="000000"/>
          <w:lang w:val="es-AR"/>
        </w:rPr>
        <w:t xml:space="preserve">En esta sección, el Oferente deberá realizar una </w:t>
      </w:r>
      <w:r w:rsidRPr="00F161D4">
        <w:rPr>
          <w:rFonts w:ascii="Arial" w:hAnsi="Arial" w:cs="Arial"/>
          <w:color w:val="000000"/>
        </w:rPr>
        <w:t>descripción detallada de cómo realizará la prestación y</w:t>
      </w:r>
      <w:r w:rsidRPr="00F161D4">
        <w:rPr>
          <w:rFonts w:ascii="Arial" w:hAnsi="Arial" w:cs="Arial"/>
          <w:color w:val="000000"/>
          <w:spacing w:val="1"/>
        </w:rPr>
        <w:t xml:space="preserve"> </w:t>
      </w:r>
      <w:r w:rsidRPr="00F161D4">
        <w:rPr>
          <w:rFonts w:ascii="Arial" w:hAnsi="Arial" w:cs="Arial"/>
          <w:color w:val="000000"/>
        </w:rPr>
        <w:t xml:space="preserve">entregará los bienes y servicios requeridos, teniendo en cuenta la idoneidad de las </w:t>
      </w:r>
      <w:r w:rsidRPr="00F161D4">
        <w:rPr>
          <w:rFonts w:ascii="Arial" w:hAnsi="Arial" w:cs="Arial"/>
          <w:color w:val="000000"/>
          <w:spacing w:val="-52"/>
        </w:rPr>
        <w:t xml:space="preserve"> </w:t>
      </w:r>
      <w:r w:rsidRPr="00F161D4">
        <w:rPr>
          <w:rFonts w:ascii="Arial" w:hAnsi="Arial" w:cs="Arial"/>
          <w:color w:val="000000"/>
        </w:rPr>
        <w:t xml:space="preserve">condiciones locales donde se ejecuta la prestación y </w:t>
      </w:r>
      <w:r w:rsidRPr="00F161D4">
        <w:rPr>
          <w:rFonts w:ascii="Arial" w:hAnsi="Arial" w:cs="Arial"/>
          <w:snapToGrid w:val="0"/>
          <w:color w:val="000000"/>
          <w:lang w:val="es-AR"/>
        </w:rPr>
        <w:t xml:space="preserve">explicitar íntegramente los recursos </w:t>
      </w:r>
      <w:r w:rsidRPr="00F161D4">
        <w:rPr>
          <w:rFonts w:ascii="Arial" w:hAnsi="Arial" w:cs="Arial"/>
          <w:snapToGrid w:val="0"/>
          <w:color w:val="000000"/>
          <w:lang w:val="es-AR"/>
        </w:rPr>
        <w:lastRenderedPageBreak/>
        <w:t>a utilizar en términos de: estructuras de personal, vehículos, equipos e instalaciones disponibles que sean necesarios para la ejecución de lo requerido y serán afectados al cumplimiento de la prestación. Deberá describir su capacidad operativa actual, así como cualquier plan de ampliación en el marco de la presente propuesta técnica. Se deberá presentar plan de trabajo provisional  indicando cantidad de personal que afectaran al servicio así como la nómina completa de útiles materiales, maquinaria, vehículos, equipo, vajilla y demás elementos  que se incorpora al servicio y la descripción técnica de los servicios ofertados</w:t>
      </w:r>
      <w:r w:rsidR="00C7604A">
        <w:rPr>
          <w:rFonts w:ascii="Arial" w:hAnsi="Arial" w:cs="Arial"/>
          <w:snapToGrid w:val="0"/>
          <w:color w:val="000000"/>
          <w:lang w:val="es-AR"/>
        </w:rPr>
        <w:t>.</w:t>
      </w:r>
      <w:r w:rsidRPr="00F161D4">
        <w:rPr>
          <w:rFonts w:ascii="Arial" w:hAnsi="Arial" w:cs="Arial"/>
          <w:color w:val="000000"/>
          <w:lang w:val="es-MX"/>
        </w:rPr>
        <w:t xml:space="preserve"> </w:t>
      </w:r>
    </w:p>
    <w:p w:rsidR="00A74570" w:rsidRPr="00F161D4" w:rsidRDefault="00A74570" w:rsidP="00A74570">
      <w:pPr>
        <w:spacing w:before="120" w:after="120"/>
        <w:ind w:left="1134"/>
        <w:jc w:val="both"/>
        <w:rPr>
          <w:rFonts w:ascii="Arial" w:hAnsi="Arial" w:cs="Arial"/>
          <w:snapToGrid w:val="0"/>
          <w:color w:val="000000"/>
          <w:lang w:val="es-AR"/>
        </w:rPr>
      </w:pPr>
      <w:r w:rsidRPr="00F161D4">
        <w:rPr>
          <w:rFonts w:ascii="Arial" w:hAnsi="Arial" w:cs="Arial"/>
          <w:snapToGrid w:val="0"/>
          <w:color w:val="000000"/>
          <w:lang w:val="es-AR"/>
        </w:rPr>
        <w:t xml:space="preserve">Como parte del plan de trabajo provisional se debe adjuntar un organigrama detallando brevemente las funciones asignadas al personal afectado a la prestación, indicando cantidad de personal propio que afectaran al servicio y que resulte necesario para cumplir eficientemente con el contrato por cada etapa (recepción, preparación, elaboración, distribución y capacitación). </w:t>
      </w:r>
    </w:p>
    <w:p w:rsidR="00A74570" w:rsidRPr="00F161D4" w:rsidRDefault="00A74570" w:rsidP="00A74570">
      <w:pPr>
        <w:spacing w:before="120" w:after="120"/>
        <w:ind w:left="1134"/>
        <w:jc w:val="both"/>
        <w:rPr>
          <w:rFonts w:ascii="Arial" w:hAnsi="Arial" w:cs="Arial"/>
          <w:color w:val="000000"/>
        </w:rPr>
      </w:pPr>
      <w:r w:rsidRPr="00F161D4">
        <w:rPr>
          <w:rFonts w:ascii="Arial" w:hAnsi="Arial" w:cs="Arial"/>
          <w:snapToGrid w:val="0"/>
          <w:color w:val="000000"/>
          <w:lang w:val="es-AR"/>
        </w:rPr>
        <w:t>-</w:t>
      </w:r>
      <w:r w:rsidRPr="00F161D4">
        <w:rPr>
          <w:rFonts w:ascii="Arial" w:hAnsi="Arial" w:cs="Arial"/>
          <w:b/>
          <w:bCs/>
          <w:snapToGrid w:val="0"/>
          <w:color w:val="000000"/>
        </w:rPr>
        <w:t xml:space="preserve">Metodología propuesta: </w:t>
      </w:r>
      <w:r w:rsidRPr="00F161D4">
        <w:rPr>
          <w:rFonts w:ascii="Arial" w:hAnsi="Arial" w:cs="Arial"/>
          <w:color w:val="000000"/>
        </w:rPr>
        <w:t>Esta sección debe demostrar el grado de adecuación de la propuesta del Oferente a los términos de referencia, abordando los requerimientos, según lo especificado, y proporcionando, punto por punto, una descripción detallada de la propuesta.</w:t>
      </w:r>
      <w:r w:rsidRPr="00F161D4">
        <w:rPr>
          <w:rFonts w:ascii="Arial" w:hAnsi="Arial" w:cs="Arial"/>
          <w:color w:val="000000"/>
          <w:lang w:val="es-ES_tradnl"/>
        </w:rPr>
        <w:t xml:space="preserve"> Así es que </w:t>
      </w:r>
      <w:r w:rsidRPr="00F161D4">
        <w:rPr>
          <w:rFonts w:ascii="Arial" w:hAnsi="Arial" w:cs="Arial"/>
          <w:color w:val="000000"/>
          <w:spacing w:val="-4"/>
        </w:rPr>
        <w:t xml:space="preserve">se </w:t>
      </w:r>
      <w:r w:rsidRPr="00F161D4">
        <w:rPr>
          <w:rFonts w:ascii="Arial" w:hAnsi="Arial" w:cs="Arial"/>
          <w:color w:val="000000"/>
          <w:lang w:val="es-ES_tradnl"/>
        </w:rPr>
        <w:t>deberá definir cómo se realizarán las actividades previstas para el cumplimiento de la prestación a la que se compromete, en particular: (I) Servicio de comida: a) Abastecimiento de víveres secos y frescos; b) Almacenamiento en el lugar; c) Distribución d</w:t>
      </w:r>
      <w:r w:rsidR="00C7604A">
        <w:rPr>
          <w:rFonts w:ascii="Arial" w:hAnsi="Arial" w:cs="Arial"/>
          <w:color w:val="000000"/>
          <w:lang w:val="es-ES_tradnl"/>
        </w:rPr>
        <w:t>el servicio de crudo asistido; d</w:t>
      </w:r>
      <w:r w:rsidRPr="00F161D4">
        <w:rPr>
          <w:rFonts w:ascii="Arial" w:hAnsi="Arial" w:cs="Arial"/>
          <w:color w:val="000000"/>
          <w:lang w:val="es-ES_tradnl"/>
        </w:rPr>
        <w:t>) Obras y mante</w:t>
      </w:r>
      <w:r w:rsidR="00C7604A">
        <w:rPr>
          <w:rFonts w:ascii="Arial" w:hAnsi="Arial" w:cs="Arial"/>
          <w:color w:val="000000"/>
          <w:lang w:val="es-ES_tradnl"/>
        </w:rPr>
        <w:t>nimiento de las instalaciones; e</w:t>
      </w:r>
      <w:r w:rsidRPr="00F161D4">
        <w:rPr>
          <w:rFonts w:ascii="Arial" w:hAnsi="Arial" w:cs="Arial"/>
          <w:color w:val="000000"/>
          <w:lang w:val="es-ES_tradnl"/>
        </w:rPr>
        <w:t>) Provisi</w:t>
      </w:r>
      <w:r w:rsidR="00C7604A">
        <w:rPr>
          <w:rFonts w:ascii="Arial" w:hAnsi="Arial" w:cs="Arial"/>
          <w:color w:val="000000"/>
          <w:lang w:val="es-ES_tradnl"/>
        </w:rPr>
        <w:t>ón de equipamiento y vajillas; f</w:t>
      </w:r>
      <w:r w:rsidRPr="00F161D4">
        <w:rPr>
          <w:rFonts w:ascii="Arial" w:hAnsi="Arial" w:cs="Arial"/>
          <w:color w:val="000000"/>
          <w:lang w:val="es-ES_tradnl"/>
        </w:rPr>
        <w:t>)Tratamien</w:t>
      </w:r>
      <w:r w:rsidR="00C7604A">
        <w:rPr>
          <w:rFonts w:ascii="Arial" w:hAnsi="Arial" w:cs="Arial"/>
          <w:color w:val="000000"/>
          <w:lang w:val="es-ES_tradnl"/>
        </w:rPr>
        <w:t>to de los residuos; g) Gestión de la calidad; h) Control de plagas; i) Plan de contingencia; j</w:t>
      </w:r>
      <w:r w:rsidRPr="00F161D4">
        <w:rPr>
          <w:rFonts w:ascii="Arial" w:hAnsi="Arial" w:cs="Arial"/>
          <w:color w:val="000000"/>
          <w:lang w:val="es-ES_tradnl"/>
        </w:rPr>
        <w:t xml:space="preserve">) </w:t>
      </w:r>
      <w:r w:rsidRPr="00F161D4">
        <w:rPr>
          <w:rFonts w:ascii="Arial" w:hAnsi="Arial" w:cs="Arial"/>
          <w:color w:val="000000"/>
        </w:rPr>
        <w:t>Plan de capacitación y cupos propuestos</w:t>
      </w:r>
      <w:r w:rsidR="00C7604A">
        <w:rPr>
          <w:rFonts w:ascii="Arial" w:hAnsi="Arial" w:cs="Arial"/>
          <w:color w:val="000000"/>
          <w:lang w:val="es-ES_tradnl"/>
        </w:rPr>
        <w:t>; y k</w:t>
      </w:r>
      <w:r w:rsidRPr="00F161D4">
        <w:rPr>
          <w:rFonts w:ascii="Arial" w:hAnsi="Arial" w:cs="Arial"/>
          <w:color w:val="000000"/>
          <w:lang w:val="es-ES_tradnl"/>
        </w:rPr>
        <w:t>) Otros que considere apropiados para optimizar la prestación de servicios</w:t>
      </w:r>
      <w:r w:rsidRPr="00F161D4">
        <w:rPr>
          <w:rFonts w:ascii="Arial" w:hAnsi="Arial" w:cs="Arial"/>
          <w:color w:val="000000"/>
        </w:rPr>
        <w:t>.</w:t>
      </w:r>
    </w:p>
    <w:p w:rsidR="00A74570" w:rsidRPr="00F161D4" w:rsidRDefault="00A74570" w:rsidP="00A74570">
      <w:pPr>
        <w:spacing w:before="120" w:after="120"/>
        <w:ind w:left="1134"/>
        <w:jc w:val="both"/>
        <w:rPr>
          <w:rFonts w:ascii="Arial" w:hAnsi="Arial" w:cs="Arial"/>
          <w:snapToGrid w:val="0"/>
          <w:color w:val="000000"/>
          <w:lang w:val="es-AR"/>
        </w:rPr>
      </w:pPr>
      <w:r w:rsidRPr="00F161D4">
        <w:rPr>
          <w:rFonts w:ascii="Arial" w:hAnsi="Arial" w:cs="Arial"/>
          <w:snapToGrid w:val="0"/>
          <w:color w:val="000000"/>
          <w:lang w:val="es-AR"/>
        </w:rPr>
        <w:t>-</w:t>
      </w:r>
      <w:r w:rsidRPr="00F161D4">
        <w:rPr>
          <w:rFonts w:ascii="Arial" w:hAnsi="Arial" w:cs="Arial"/>
          <w:b/>
          <w:bCs/>
          <w:snapToGrid w:val="0"/>
          <w:color w:val="000000"/>
        </w:rPr>
        <w:t xml:space="preserve">Plan de Formación Integral Técnico Práctica: </w:t>
      </w:r>
      <w:r w:rsidRPr="00F161D4">
        <w:rPr>
          <w:rFonts w:ascii="Arial" w:hAnsi="Arial" w:cs="Arial"/>
          <w:color w:val="000000"/>
        </w:rPr>
        <w:t>En esta sección debe presentar un Plan de Formación Integral Técnico Práctica con el alcance establecido en el pliego.</w:t>
      </w:r>
    </w:p>
    <w:p w:rsidR="00A74570" w:rsidRPr="00F161D4" w:rsidRDefault="00A74570" w:rsidP="00724D7A">
      <w:pPr>
        <w:pStyle w:val="Prrafodelista"/>
        <w:numPr>
          <w:ilvl w:val="3"/>
          <w:numId w:val="8"/>
        </w:numPr>
        <w:ind w:left="567" w:firstLine="0"/>
        <w:contextualSpacing w:val="0"/>
        <w:jc w:val="both"/>
        <w:rPr>
          <w:rFonts w:ascii="Arial" w:hAnsi="Arial" w:cs="Arial"/>
          <w:color w:val="000000"/>
          <w:spacing w:val="-3"/>
          <w:lang w:val="es-ES_tradnl"/>
        </w:rPr>
      </w:pPr>
      <w:r w:rsidRPr="00F161D4">
        <w:rPr>
          <w:rFonts w:ascii="Arial" w:hAnsi="Arial" w:cs="Arial"/>
          <w:b/>
          <w:color w:val="000000"/>
          <w:spacing w:val="-3"/>
          <w:lang w:val="es-ES_tradnl"/>
        </w:rPr>
        <w:t xml:space="preserve">Personal: </w:t>
      </w:r>
      <w:r w:rsidRPr="00F161D4">
        <w:rPr>
          <w:rFonts w:ascii="Arial" w:hAnsi="Arial" w:cs="Arial"/>
          <w:color w:val="000000"/>
          <w:lang w:val="es-VE"/>
        </w:rPr>
        <w:t>El oferente deberá acompañar la documentación que acredite la disponibilidad en tiempo oportuno del personal propuesto para cumplir con el contrato, como así también aquella que acredite el cumplimiento de los requisitos mínimos requeridos.</w:t>
      </w:r>
    </w:p>
    <w:p w:rsidR="00A74570" w:rsidRPr="00F161D4" w:rsidRDefault="00A74570" w:rsidP="00724D7A">
      <w:pPr>
        <w:numPr>
          <w:ilvl w:val="1"/>
          <w:numId w:val="53"/>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Designación del profesional que actuará en carácter de responsable del área de alimentación, con la conformidad de dicho profesional respecto de la designación y su Currículum Vitae.</w:t>
      </w:r>
    </w:p>
    <w:p w:rsidR="00A74570" w:rsidRPr="00F161D4" w:rsidRDefault="00A74570" w:rsidP="00724D7A">
      <w:pPr>
        <w:numPr>
          <w:ilvl w:val="1"/>
          <w:numId w:val="53"/>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Listado de personal propuesto para cubrir la totalidad de las actividades previstas en el pliego.</w:t>
      </w:r>
    </w:p>
    <w:p w:rsidR="00A74570" w:rsidRPr="00F161D4" w:rsidRDefault="00A74570" w:rsidP="00724D7A">
      <w:pPr>
        <w:numPr>
          <w:ilvl w:val="1"/>
          <w:numId w:val="53"/>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 xml:space="preserve">Nómina con los datos de los profesionales matriculados responsables para el cumplimiento de la legislación vigente sobre SEGURIDAD e HIGIENE (Ley N° 19.587 y Decretos N° 351/79 y sus modificatorias). </w:t>
      </w:r>
    </w:p>
    <w:p w:rsidR="00A74570" w:rsidRPr="00F161D4" w:rsidRDefault="00A74570" w:rsidP="00724D7A">
      <w:pPr>
        <w:numPr>
          <w:ilvl w:val="1"/>
          <w:numId w:val="53"/>
        </w:numPr>
        <w:pBdr>
          <w:top w:val="nil"/>
          <w:left w:val="nil"/>
          <w:bottom w:val="nil"/>
          <w:right w:val="nil"/>
          <w:between w:val="nil"/>
        </w:pBdr>
        <w:spacing w:before="120" w:after="120"/>
        <w:ind w:left="1134" w:firstLine="0"/>
        <w:jc w:val="both"/>
        <w:rPr>
          <w:rFonts w:ascii="Arial" w:hAnsi="Arial" w:cs="Arial"/>
          <w:color w:val="000000"/>
          <w:spacing w:val="-3"/>
          <w:lang w:val="es-ES_tradnl"/>
        </w:rPr>
      </w:pPr>
      <w:r w:rsidRPr="00F161D4">
        <w:rPr>
          <w:rFonts w:ascii="Arial" w:hAnsi="Arial" w:cs="Arial"/>
          <w:color w:val="000000"/>
        </w:rPr>
        <w:t>Copia del Formulario 931 (de A.F.I.P.) de los tres (3) últimos meses vencidos anteriores a la fecha de apertura, debidamente certificado por Contador Público y legalizado por el Consejo de Profesionales de Ciencias Económicas. Incluirá la Declaración Jurada con Nómina de Empleados y Volante de pago</w:t>
      </w:r>
      <w:r w:rsidRPr="00F161D4">
        <w:rPr>
          <w:rFonts w:ascii="Arial" w:hAnsi="Arial" w:cs="Arial"/>
          <w:color w:val="000000"/>
          <w:spacing w:val="-3"/>
          <w:lang w:val="es-ES_tradnl"/>
        </w:rPr>
        <w:t xml:space="preserve">. </w:t>
      </w:r>
    </w:p>
    <w:p w:rsidR="00A74570" w:rsidRPr="00F161D4" w:rsidRDefault="00A74570" w:rsidP="00724D7A">
      <w:pPr>
        <w:pStyle w:val="Prrafodelista"/>
        <w:numPr>
          <w:ilvl w:val="3"/>
          <w:numId w:val="8"/>
        </w:numPr>
        <w:pBdr>
          <w:top w:val="nil"/>
          <w:left w:val="nil"/>
          <w:bottom w:val="nil"/>
          <w:right w:val="nil"/>
          <w:between w:val="nil"/>
        </w:pBdr>
        <w:tabs>
          <w:tab w:val="left" w:pos="90"/>
        </w:tabs>
        <w:spacing w:before="120" w:after="120"/>
        <w:ind w:left="567" w:firstLine="0"/>
        <w:contextualSpacing w:val="0"/>
        <w:jc w:val="both"/>
        <w:rPr>
          <w:rFonts w:ascii="Arial" w:hAnsi="Arial" w:cs="Arial"/>
          <w:color w:val="000000"/>
        </w:rPr>
      </w:pPr>
      <w:r w:rsidRPr="00F161D4">
        <w:rPr>
          <w:rFonts w:ascii="Arial" w:hAnsi="Arial" w:cs="Arial"/>
          <w:color w:val="000000"/>
          <w:spacing w:val="-3"/>
          <w:lang w:val="es-ES_tradnl"/>
        </w:rPr>
        <w:t xml:space="preserve"> </w:t>
      </w:r>
      <w:r w:rsidRPr="00F161D4">
        <w:rPr>
          <w:rFonts w:ascii="Arial" w:hAnsi="Arial" w:cs="Arial"/>
          <w:b/>
          <w:color w:val="000000"/>
          <w:spacing w:val="-3"/>
          <w:lang w:val="es-ES_tradnl"/>
        </w:rPr>
        <w:t xml:space="preserve">Con relación a los Establecimientos: </w:t>
      </w:r>
      <w:r w:rsidRPr="00F161D4">
        <w:rPr>
          <w:rFonts w:ascii="Arial" w:hAnsi="Arial" w:cs="Arial"/>
          <w:color w:val="000000"/>
          <w:spacing w:val="-3"/>
          <w:lang w:val="es-ES_tradnl"/>
        </w:rPr>
        <w:t>El oferente deberá acompañar constancia de las habilitaciones requeridas por la autoridad de aplicación local en cada caso y cuando corresponda.</w:t>
      </w:r>
    </w:p>
    <w:p w:rsidR="00A74570" w:rsidRPr="00F161D4" w:rsidRDefault="00A74570" w:rsidP="00724D7A">
      <w:pPr>
        <w:pStyle w:val="Prrafodelista"/>
        <w:numPr>
          <w:ilvl w:val="3"/>
          <w:numId w:val="8"/>
        </w:numPr>
        <w:pBdr>
          <w:top w:val="nil"/>
          <w:left w:val="nil"/>
          <w:bottom w:val="nil"/>
          <w:right w:val="nil"/>
          <w:between w:val="nil"/>
        </w:pBdr>
        <w:tabs>
          <w:tab w:val="left" w:pos="90"/>
        </w:tabs>
        <w:spacing w:before="120" w:after="120"/>
        <w:ind w:left="567" w:firstLine="0"/>
        <w:contextualSpacing w:val="0"/>
        <w:jc w:val="both"/>
        <w:rPr>
          <w:rFonts w:ascii="Arial" w:hAnsi="Arial" w:cs="Arial"/>
          <w:color w:val="000000"/>
        </w:rPr>
      </w:pPr>
      <w:r w:rsidRPr="00F161D4">
        <w:rPr>
          <w:rFonts w:ascii="Arial" w:hAnsi="Arial" w:cs="Arial"/>
          <w:b/>
          <w:color w:val="000000"/>
          <w:spacing w:val="-3"/>
          <w:lang w:val="es-ES_tradnl"/>
        </w:rPr>
        <w:t xml:space="preserve">Con relación a los Vehículos:  </w:t>
      </w:r>
      <w:r w:rsidRPr="00F161D4">
        <w:rPr>
          <w:rFonts w:ascii="Arial" w:hAnsi="Arial" w:cs="Arial"/>
          <w:color w:val="000000"/>
          <w:spacing w:val="-3"/>
          <w:lang w:val="es-ES_tradnl"/>
        </w:rPr>
        <w:t>El oferente deberá acompañar el listado de vehículos propios o contratados destinados a la prestación del servicio, adjuntando la siguiente documentación</w:t>
      </w:r>
      <w:r w:rsidRPr="00F161D4">
        <w:rPr>
          <w:rFonts w:ascii="Arial" w:hAnsi="Arial" w:cs="Arial"/>
          <w:color w:val="000000"/>
        </w:rPr>
        <w:t xml:space="preserve"> que a continuación se consigna</w:t>
      </w:r>
      <w:r w:rsidRPr="00F161D4">
        <w:rPr>
          <w:rFonts w:ascii="Arial" w:hAnsi="Arial" w:cs="Arial"/>
          <w:color w:val="000000"/>
          <w:spacing w:val="-3"/>
          <w:lang w:val="es-ES_tradnl"/>
        </w:rPr>
        <w:t xml:space="preserve">: </w:t>
      </w:r>
    </w:p>
    <w:p w:rsidR="00A74570" w:rsidRPr="00F161D4" w:rsidRDefault="00A74570" w:rsidP="00724D7A">
      <w:pPr>
        <w:numPr>
          <w:ilvl w:val="1"/>
          <w:numId w:val="54"/>
        </w:numPr>
        <w:pBdr>
          <w:top w:val="nil"/>
          <w:left w:val="nil"/>
          <w:bottom w:val="nil"/>
          <w:right w:val="nil"/>
          <w:between w:val="nil"/>
        </w:pBdr>
        <w:spacing w:before="120" w:after="120"/>
        <w:ind w:left="1416" w:hanging="282"/>
        <w:jc w:val="both"/>
        <w:rPr>
          <w:rFonts w:ascii="Arial" w:hAnsi="Arial" w:cs="Arial"/>
          <w:color w:val="000000"/>
        </w:rPr>
      </w:pPr>
      <w:r w:rsidRPr="00F161D4">
        <w:rPr>
          <w:rFonts w:ascii="Arial" w:hAnsi="Arial" w:cs="Arial"/>
          <w:color w:val="000000"/>
        </w:rPr>
        <w:t xml:space="preserve">Fotocopia certificada de los títulos de propiedad de los vehículos a su nombre o documentación que acredite su disponibilidad durante la vigencia del contrato. Quien resulte adjudicatario antes de la suscripción del contrato deberá presentar, fotocopia certificada de los títulos de propiedad de los </w:t>
      </w:r>
      <w:r w:rsidRPr="00F161D4">
        <w:rPr>
          <w:rFonts w:ascii="Arial" w:hAnsi="Arial" w:cs="Arial"/>
          <w:color w:val="000000"/>
        </w:rPr>
        <w:lastRenderedPageBreak/>
        <w:t xml:space="preserve">vehículos afectados a la prestación, en caso de que estos no sean propios, deberá adjuntar un convenio de exclusividad a favor del oferente, suscripto con la empresa que proveerá los vehículos por un </w:t>
      </w:r>
      <w:r w:rsidRPr="00F161D4">
        <w:rPr>
          <w:rFonts w:ascii="Arial" w:hAnsi="Arial" w:cs="Arial"/>
          <w:color w:val="000000"/>
          <w:lang w:val="es-CO" w:eastAsia="es-AR"/>
        </w:rPr>
        <w:t>período</w:t>
      </w:r>
      <w:r w:rsidRPr="00F161D4">
        <w:rPr>
          <w:rFonts w:ascii="Arial" w:hAnsi="Arial" w:cs="Arial"/>
          <w:color w:val="000000"/>
        </w:rPr>
        <w:t xml:space="preserve"> no menor a la duración de la prestación adjudicada.  </w:t>
      </w:r>
    </w:p>
    <w:p w:rsidR="00A74570" w:rsidRPr="00F161D4" w:rsidRDefault="00A74570" w:rsidP="00724D7A">
      <w:pPr>
        <w:numPr>
          <w:ilvl w:val="1"/>
          <w:numId w:val="54"/>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Fotocopia certificada del SENASA para los vehículos refrigerados.</w:t>
      </w:r>
    </w:p>
    <w:p w:rsidR="00A74570" w:rsidRPr="00F161D4" w:rsidRDefault="00A74570" w:rsidP="00724D7A">
      <w:pPr>
        <w:numPr>
          <w:ilvl w:val="1"/>
          <w:numId w:val="54"/>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 xml:space="preserve"> Verificación Técnica Vehicular vigente al momento de la presentación, la que debe mantenerse durante el plazo del contrato si resultase adjudicatario.</w:t>
      </w:r>
    </w:p>
    <w:p w:rsidR="00A74570" w:rsidRPr="00F161D4" w:rsidRDefault="00A74570" w:rsidP="00724D7A">
      <w:pPr>
        <w:numPr>
          <w:ilvl w:val="1"/>
          <w:numId w:val="54"/>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 xml:space="preserve">Nómina de personal autorizado para la conducción, con registro habilitante y </w:t>
      </w:r>
      <w:r w:rsidRPr="00F161D4">
        <w:rPr>
          <w:rFonts w:ascii="Arial" w:hAnsi="Arial" w:cs="Arial"/>
          <w:color w:val="000000"/>
          <w:lang w:val="es-CO" w:eastAsia="es-AR"/>
        </w:rPr>
        <w:t>cédula</w:t>
      </w:r>
      <w:r w:rsidRPr="00F161D4">
        <w:rPr>
          <w:rFonts w:ascii="Arial" w:hAnsi="Arial" w:cs="Arial"/>
          <w:color w:val="000000"/>
        </w:rPr>
        <w:t xml:space="preserve"> correspondiente.</w:t>
      </w:r>
    </w:p>
    <w:p w:rsidR="00A74570" w:rsidRPr="00F161D4" w:rsidRDefault="00A74570" w:rsidP="00724D7A">
      <w:pPr>
        <w:numPr>
          <w:ilvl w:val="1"/>
          <w:numId w:val="54"/>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Póliza de seguro de Responsabilidad Civil hacia Terceros.</w:t>
      </w:r>
    </w:p>
    <w:p w:rsidR="00A74570" w:rsidRPr="00F161D4" w:rsidRDefault="00A74570" w:rsidP="00724D7A">
      <w:pPr>
        <w:numPr>
          <w:ilvl w:val="1"/>
          <w:numId w:val="54"/>
        </w:numPr>
        <w:pBdr>
          <w:top w:val="nil"/>
          <w:left w:val="nil"/>
          <w:bottom w:val="nil"/>
          <w:right w:val="nil"/>
          <w:between w:val="nil"/>
        </w:pBdr>
        <w:spacing w:before="120" w:after="120"/>
        <w:ind w:left="1134" w:firstLine="0"/>
        <w:jc w:val="both"/>
        <w:rPr>
          <w:rFonts w:ascii="Arial" w:hAnsi="Arial" w:cs="Arial"/>
          <w:color w:val="000000"/>
        </w:rPr>
      </w:pPr>
      <w:r w:rsidRPr="00F161D4">
        <w:rPr>
          <w:rFonts w:ascii="Arial" w:hAnsi="Arial" w:cs="Arial"/>
          <w:color w:val="000000"/>
        </w:rPr>
        <w:t>La documentación que habilite a los vehículos para el Transporte de Sustancias Alimenticias conforme marca la normativa aplicable para este tipo de actividad.</w:t>
      </w:r>
    </w:p>
    <w:p w:rsidR="00A74570" w:rsidRPr="00F161D4" w:rsidRDefault="003B522E" w:rsidP="003B522E">
      <w:pPr>
        <w:pBdr>
          <w:top w:val="nil"/>
          <w:left w:val="nil"/>
          <w:bottom w:val="nil"/>
          <w:right w:val="nil"/>
          <w:between w:val="nil"/>
        </w:pBdr>
        <w:tabs>
          <w:tab w:val="left" w:pos="90"/>
        </w:tabs>
        <w:spacing w:before="120" w:after="120"/>
        <w:jc w:val="both"/>
        <w:rPr>
          <w:rFonts w:ascii="Arial" w:hAnsi="Arial" w:cs="Arial"/>
          <w:bCs/>
          <w:color w:val="000000"/>
          <w:lang w:val="es-VE"/>
        </w:rPr>
      </w:pPr>
      <w:r w:rsidRPr="00F161D4">
        <w:rPr>
          <w:rFonts w:ascii="Arial" w:hAnsi="Arial" w:cs="Arial"/>
          <w:b/>
          <w:color w:val="000000"/>
          <w:lang w:val="es-VE"/>
        </w:rPr>
        <w:t>6.</w:t>
      </w:r>
      <w:r w:rsidR="00A74570" w:rsidRPr="00F161D4">
        <w:rPr>
          <w:rFonts w:ascii="Arial" w:hAnsi="Arial" w:cs="Arial"/>
          <w:b/>
          <w:color w:val="000000"/>
          <w:lang w:val="es-VE"/>
        </w:rPr>
        <w:t xml:space="preserve">Declaración jurada de conocimiento del lugar: </w:t>
      </w:r>
      <w:r w:rsidR="00A74570" w:rsidRPr="00F161D4">
        <w:rPr>
          <w:rFonts w:ascii="Arial" w:hAnsi="Arial" w:cs="Arial"/>
          <w:bCs/>
          <w:color w:val="000000"/>
          <w:lang w:val="es-VE"/>
        </w:rPr>
        <w:t xml:space="preserve">Los oferentes deberán presentar una declaración jurada, en la cual harán constar que poseen pleno conocimiento de los lugares donde habrán de prestarse los servicios, del estado en que se encuentran, así como las características de éstos y de los equipos disponibles para cumplir integralmente con la prestación, todo ello de conformidad con el pliego. En consecuencia, no podrán en el futuro invocar ninguna dificultad material imprevista respecto al lugar de la prestación, su estado de conservación o falta o deterioro de equipamiento que le impida cumplir en tiempo y forma con la prestación </w:t>
      </w:r>
      <w:r w:rsidR="00A74570" w:rsidRPr="00F161D4">
        <w:rPr>
          <w:rFonts w:ascii="Arial" w:hAnsi="Arial" w:cs="Arial"/>
          <w:color w:val="000000"/>
        </w:rPr>
        <w:t>comprometida</w:t>
      </w:r>
      <w:r w:rsidR="00A74570" w:rsidRPr="00F161D4">
        <w:rPr>
          <w:rFonts w:ascii="Arial" w:hAnsi="Arial" w:cs="Arial"/>
          <w:bCs/>
          <w:color w:val="000000"/>
          <w:lang w:val="es-VE"/>
        </w:rPr>
        <w:t>.</w:t>
      </w:r>
    </w:p>
    <w:bookmarkEnd w:id="14"/>
    <w:p w:rsidR="00A74570" w:rsidRPr="00F161D4" w:rsidRDefault="00A74570" w:rsidP="003B522E">
      <w:pPr>
        <w:pBdr>
          <w:top w:val="nil"/>
          <w:left w:val="nil"/>
          <w:bottom w:val="nil"/>
          <w:right w:val="nil"/>
          <w:between w:val="nil"/>
        </w:pBdr>
        <w:spacing w:before="120" w:after="120"/>
        <w:jc w:val="both"/>
        <w:rPr>
          <w:rFonts w:ascii="Arial" w:hAnsi="Arial" w:cs="Arial"/>
          <w:color w:val="000000"/>
        </w:rPr>
      </w:pPr>
      <w:r w:rsidRPr="00F161D4">
        <w:rPr>
          <w:rFonts w:ascii="Arial" w:hAnsi="Arial" w:cs="Arial"/>
          <w:color w:val="000000"/>
        </w:rPr>
        <w:t xml:space="preserve">Toda la información consignada por el oferente en su propuesta surtirá efecto de declaración jurada. </w:t>
      </w:r>
    </w:p>
    <w:p w:rsidR="00AF6ADE" w:rsidRDefault="00AF6ADE" w:rsidP="00A74570">
      <w:pPr>
        <w:tabs>
          <w:tab w:val="num" w:pos="426"/>
        </w:tabs>
        <w:spacing w:before="120" w:after="120"/>
        <w:jc w:val="both"/>
        <w:rPr>
          <w:rFonts w:ascii="Arial" w:hAnsi="Arial" w:cs="Arial"/>
          <w:b/>
          <w:bCs/>
          <w:i/>
          <w:iCs/>
          <w:color w:val="000000"/>
          <w:lang w:val="es-MX"/>
        </w:rPr>
      </w:pPr>
      <w:bookmarkStart w:id="15" w:name="_Toc2167829"/>
      <w:bookmarkStart w:id="16" w:name="_Toc2172553"/>
      <w:bookmarkStart w:id="17" w:name="_Toc3038314"/>
    </w:p>
    <w:p w:rsidR="00A74570" w:rsidRPr="00AF6ADE" w:rsidRDefault="00AF6ADE" w:rsidP="00A74570">
      <w:pPr>
        <w:tabs>
          <w:tab w:val="num" w:pos="426"/>
        </w:tabs>
        <w:spacing w:before="120" w:after="120"/>
        <w:jc w:val="both"/>
        <w:rPr>
          <w:rFonts w:ascii="Arial" w:hAnsi="Arial" w:cs="Arial"/>
          <w:b/>
          <w:bCs/>
          <w:iCs/>
          <w:color w:val="000000"/>
          <w:lang w:val="es-MX"/>
        </w:rPr>
      </w:pPr>
      <w:r w:rsidRPr="00AF6ADE">
        <w:rPr>
          <w:rFonts w:ascii="Arial" w:hAnsi="Arial" w:cs="Arial"/>
          <w:b/>
          <w:bCs/>
          <w:iCs/>
          <w:color w:val="000000"/>
          <w:lang w:val="es-MX"/>
        </w:rPr>
        <w:t xml:space="preserve">Artículo </w:t>
      </w:r>
      <w:r w:rsidR="003B522E" w:rsidRPr="00AF6ADE">
        <w:rPr>
          <w:rFonts w:ascii="Arial" w:hAnsi="Arial" w:cs="Arial"/>
          <w:b/>
          <w:bCs/>
          <w:iCs/>
          <w:color w:val="000000"/>
          <w:lang w:val="es-MX"/>
        </w:rPr>
        <w:t xml:space="preserve">4.2 </w:t>
      </w:r>
      <w:r w:rsidR="00A74570" w:rsidRPr="00AF6ADE">
        <w:rPr>
          <w:rFonts w:ascii="Arial" w:hAnsi="Arial" w:cs="Arial"/>
          <w:b/>
          <w:bCs/>
          <w:iCs/>
          <w:color w:val="000000"/>
          <w:lang w:val="es-MX"/>
        </w:rPr>
        <w:t>Sobre Nº 2: Documentos para incluir en la Propuesta Económica</w:t>
      </w:r>
      <w:bookmarkEnd w:id="15"/>
      <w:bookmarkEnd w:id="16"/>
      <w:bookmarkEnd w:id="17"/>
      <w:r w:rsidR="00A74570" w:rsidRPr="00AF6ADE">
        <w:rPr>
          <w:rFonts w:ascii="Arial" w:hAnsi="Arial" w:cs="Arial"/>
          <w:b/>
          <w:bCs/>
          <w:iCs/>
          <w:color w:val="000000"/>
          <w:lang w:val="es-MX"/>
        </w:rPr>
        <w:t>.</w:t>
      </w:r>
    </w:p>
    <w:p w:rsidR="00A74570" w:rsidRPr="00F161D4" w:rsidRDefault="00A74570" w:rsidP="00A74570">
      <w:pPr>
        <w:pStyle w:val="Ttulo4"/>
        <w:spacing w:before="120" w:after="120"/>
        <w:jc w:val="both"/>
        <w:rPr>
          <w:rFonts w:ascii="Arial" w:hAnsi="Arial" w:cs="Arial"/>
          <w:i w:val="0"/>
          <w:iCs w:val="0"/>
          <w:color w:val="000000"/>
          <w:lang w:val="es-MX"/>
        </w:rPr>
      </w:pPr>
      <w:r w:rsidRPr="00F161D4">
        <w:rPr>
          <w:rFonts w:ascii="Arial" w:hAnsi="Arial" w:cs="Arial"/>
          <w:i w:val="0"/>
          <w:iCs w:val="0"/>
          <w:color w:val="000000"/>
        </w:rPr>
        <w:t>En el Sobre N° 2 se deberá adjuntar la Propuesta Económica, la cual deberá responder a las pautas establecidas en el presente pliego de bases y condiciones.  La información debe consignarse en el formulario F “Formulario de Lista de Precios: Oferta E</w:t>
      </w:r>
      <w:r w:rsidR="003E0922">
        <w:rPr>
          <w:rFonts w:ascii="Arial" w:hAnsi="Arial" w:cs="Arial"/>
          <w:i w:val="0"/>
          <w:iCs w:val="0"/>
          <w:color w:val="000000"/>
        </w:rPr>
        <w:t>conómica” previsto en el ANEXO A</w:t>
      </w:r>
      <w:r w:rsidRPr="00F161D4">
        <w:rPr>
          <w:rFonts w:ascii="Arial" w:hAnsi="Arial" w:cs="Arial"/>
          <w:i w:val="0"/>
          <w:iCs w:val="0"/>
          <w:color w:val="000000"/>
        </w:rPr>
        <w:t xml:space="preserve"> de las cláusulas particulares</w:t>
      </w:r>
      <w:r w:rsidRPr="00F161D4">
        <w:rPr>
          <w:rFonts w:ascii="Arial" w:hAnsi="Arial" w:cs="Arial"/>
          <w:color w:val="000000"/>
        </w:rPr>
        <w:t>.</w:t>
      </w:r>
    </w:p>
    <w:p w:rsidR="00A74570" w:rsidRPr="00F161D4" w:rsidRDefault="00A74570" w:rsidP="00A74570">
      <w:pPr>
        <w:pStyle w:val="Estilo35"/>
        <w:rPr>
          <w:rFonts w:ascii="Arial" w:hAnsi="Arial" w:cs="Arial"/>
          <w:color w:val="000000"/>
          <w:lang w:eastAsia="es-ES"/>
        </w:rPr>
      </w:pPr>
      <w:r w:rsidRPr="00F161D4">
        <w:rPr>
          <w:rFonts w:ascii="Arial" w:hAnsi="Arial" w:cs="Arial"/>
          <w:color w:val="000000"/>
          <w:lang w:eastAsia="es-ES"/>
        </w:rPr>
        <w:t>En caso de presentar oferta para más de un Renglón deberá presentar un formulario por cada Renglón cotizado en sobres separados conforme se indica más arriba.</w:t>
      </w:r>
    </w:p>
    <w:p w:rsidR="00A74570" w:rsidRPr="00F161D4" w:rsidRDefault="00A74570" w:rsidP="00A74570">
      <w:pPr>
        <w:pStyle w:val="Estilo35"/>
        <w:rPr>
          <w:rFonts w:ascii="Arial" w:hAnsi="Arial" w:cs="Arial"/>
          <w:color w:val="000000"/>
          <w:lang w:eastAsia="es-ES"/>
        </w:rPr>
      </w:pPr>
      <w:r w:rsidRPr="00F161D4">
        <w:rPr>
          <w:rFonts w:ascii="Arial" w:hAnsi="Arial" w:cs="Arial"/>
          <w:color w:val="000000"/>
          <w:lang w:eastAsia="es-ES"/>
        </w:rPr>
        <w:t>Análisis de Precios (deberá presentar la información detallada por Renglón sobre la composición del precio cotizado).</w:t>
      </w:r>
    </w:p>
    <w:p w:rsidR="00A74570" w:rsidRPr="00F161D4" w:rsidRDefault="0046113E" w:rsidP="003B522E">
      <w:pPr>
        <w:pStyle w:val="Estilo35"/>
        <w:rPr>
          <w:rFonts w:ascii="Arial" w:hAnsi="Arial" w:cs="Arial"/>
          <w:b/>
          <w:bCs/>
          <w:color w:val="000000"/>
        </w:rPr>
      </w:pPr>
      <w:r w:rsidRPr="00F161D4">
        <w:rPr>
          <w:rFonts w:ascii="Arial" w:hAnsi="Arial" w:cs="Arial"/>
          <w:b/>
          <w:bCs/>
          <w:color w:val="000000"/>
        </w:rPr>
        <w:t>Artículo</w:t>
      </w:r>
      <w:r w:rsidR="003B522E" w:rsidRPr="00F161D4">
        <w:rPr>
          <w:rFonts w:ascii="Arial" w:hAnsi="Arial" w:cs="Arial"/>
          <w:b/>
          <w:bCs/>
          <w:color w:val="000000"/>
        </w:rPr>
        <w:t xml:space="preserve"> 5: </w:t>
      </w:r>
      <w:r w:rsidR="00A74570" w:rsidRPr="00F161D4">
        <w:rPr>
          <w:rFonts w:ascii="Arial" w:hAnsi="Arial" w:cs="Arial"/>
          <w:b/>
          <w:bCs/>
          <w:color w:val="000000"/>
        </w:rPr>
        <w:t xml:space="preserve">Documentación </w:t>
      </w:r>
      <w:r w:rsidR="00A74570" w:rsidRPr="00F161D4">
        <w:rPr>
          <w:rFonts w:ascii="Arial" w:hAnsi="Arial" w:cs="Arial"/>
          <w:b/>
          <w:bCs/>
          <w:color w:val="000000"/>
          <w:lang w:eastAsia="es-ES"/>
        </w:rPr>
        <w:t>r</w:t>
      </w:r>
      <w:r w:rsidR="00A74570" w:rsidRPr="00F161D4">
        <w:rPr>
          <w:rFonts w:ascii="Arial" w:hAnsi="Arial" w:cs="Arial"/>
          <w:b/>
          <w:bCs/>
          <w:color w:val="000000"/>
        </w:rPr>
        <w:t>eque</w:t>
      </w:r>
      <w:r w:rsidR="00A74570" w:rsidRPr="00F161D4">
        <w:rPr>
          <w:rFonts w:ascii="Arial" w:hAnsi="Arial" w:cs="Arial"/>
          <w:b/>
          <w:bCs/>
          <w:color w:val="000000"/>
          <w:lang w:eastAsia="es-ES"/>
        </w:rPr>
        <w:t>r</w:t>
      </w:r>
      <w:r w:rsidR="00A74570" w:rsidRPr="00F161D4">
        <w:rPr>
          <w:rFonts w:ascii="Arial" w:hAnsi="Arial" w:cs="Arial"/>
          <w:b/>
          <w:bCs/>
          <w:color w:val="000000"/>
        </w:rPr>
        <w:t>ida pa</w:t>
      </w:r>
      <w:r w:rsidR="00A74570" w:rsidRPr="00F161D4">
        <w:rPr>
          <w:rFonts w:ascii="Arial" w:hAnsi="Arial" w:cs="Arial"/>
          <w:b/>
          <w:bCs/>
          <w:color w:val="000000"/>
          <w:lang w:eastAsia="es-ES"/>
        </w:rPr>
        <w:t>r</w:t>
      </w:r>
      <w:r w:rsidR="00A74570" w:rsidRPr="00F161D4">
        <w:rPr>
          <w:rFonts w:ascii="Arial" w:hAnsi="Arial" w:cs="Arial"/>
          <w:b/>
          <w:bCs/>
          <w:color w:val="000000"/>
        </w:rPr>
        <w:t xml:space="preserve">a </w:t>
      </w:r>
      <w:r w:rsidR="00A74570" w:rsidRPr="00F161D4">
        <w:rPr>
          <w:rFonts w:ascii="Arial" w:hAnsi="Arial" w:cs="Arial"/>
          <w:b/>
          <w:bCs/>
          <w:color w:val="000000"/>
          <w:lang w:eastAsia="es-ES"/>
        </w:rPr>
        <w:t xml:space="preserve">la determinación </w:t>
      </w:r>
      <w:r w:rsidR="00A74570" w:rsidRPr="00F161D4">
        <w:rPr>
          <w:rFonts w:ascii="Arial" w:hAnsi="Arial" w:cs="Arial"/>
          <w:b/>
          <w:bCs/>
          <w:color w:val="000000"/>
        </w:rPr>
        <w:t>del P</w:t>
      </w:r>
      <w:r w:rsidR="00A74570" w:rsidRPr="00F161D4">
        <w:rPr>
          <w:rFonts w:ascii="Arial" w:hAnsi="Arial" w:cs="Arial"/>
          <w:b/>
          <w:bCs/>
          <w:color w:val="000000"/>
          <w:lang w:eastAsia="es-ES"/>
        </w:rPr>
        <w:t>r</w:t>
      </w:r>
      <w:r w:rsidR="00A74570" w:rsidRPr="00F161D4">
        <w:rPr>
          <w:rFonts w:ascii="Arial" w:hAnsi="Arial" w:cs="Arial"/>
          <w:b/>
          <w:bCs/>
          <w:color w:val="000000"/>
        </w:rPr>
        <w:t>ecio:</w:t>
      </w:r>
    </w:p>
    <w:p w:rsidR="00A74570" w:rsidRPr="00F161D4" w:rsidRDefault="00A74570" w:rsidP="00A74570">
      <w:pPr>
        <w:pStyle w:val="Estilo35"/>
        <w:rPr>
          <w:rFonts w:ascii="Arial" w:hAnsi="Arial" w:cs="Arial"/>
          <w:color w:val="000000"/>
          <w:lang w:eastAsia="es-ES"/>
        </w:rPr>
      </w:pPr>
      <w:r w:rsidRPr="00F161D4">
        <w:rPr>
          <w:rFonts w:ascii="Arial" w:hAnsi="Arial" w:cs="Arial"/>
          <w:color w:val="000000"/>
          <w:lang w:eastAsia="es-ES"/>
        </w:rPr>
        <w:t>A los fines de posibilitar la determinación del valor a pagar por cada entrega</w:t>
      </w:r>
      <w:r w:rsidRPr="00F161D4">
        <w:rPr>
          <w:rFonts w:ascii="Arial" w:hAnsi="Arial" w:cs="Arial"/>
          <w:color w:val="000000"/>
        </w:rPr>
        <w:t>, cuando así se solicitará</w:t>
      </w:r>
      <w:r w:rsidRPr="00F161D4">
        <w:rPr>
          <w:rFonts w:ascii="Arial" w:hAnsi="Arial" w:cs="Arial"/>
          <w:color w:val="000000"/>
          <w:lang w:eastAsia="es-ES"/>
        </w:rPr>
        <w:t>, los oferentes deberán presentar juntamente con su propuesta económica (Sobre Nº 2) la documentación que se indica a continuación:</w:t>
      </w:r>
    </w:p>
    <w:p w:rsidR="00A74570" w:rsidRPr="00F161D4" w:rsidRDefault="00A74570" w:rsidP="00AF6ADE">
      <w:pPr>
        <w:numPr>
          <w:ilvl w:val="0"/>
          <w:numId w:val="49"/>
        </w:numPr>
        <w:tabs>
          <w:tab w:val="left" w:pos="317"/>
        </w:tabs>
        <w:autoSpaceDE w:val="0"/>
        <w:autoSpaceDN w:val="0"/>
        <w:spacing w:before="120" w:after="120"/>
        <w:ind w:left="284" w:firstLine="65"/>
        <w:jc w:val="both"/>
        <w:rPr>
          <w:rFonts w:ascii="Arial" w:hAnsi="Arial" w:cs="Arial"/>
          <w:color w:val="000000"/>
          <w:lang w:val="es-CO" w:eastAsia="es-AR"/>
        </w:rPr>
      </w:pPr>
      <w:r w:rsidRPr="00F161D4">
        <w:rPr>
          <w:rFonts w:ascii="Arial" w:hAnsi="Arial" w:cs="Arial"/>
          <w:color w:val="000000"/>
          <w:lang w:val="es-CO" w:eastAsia="es-AR"/>
        </w:rPr>
        <w:t>La oferta desagregada por zona/Renglón, indicando cantidades y precios unitarios.</w:t>
      </w:r>
    </w:p>
    <w:p w:rsidR="00A74570" w:rsidRPr="00F161D4" w:rsidRDefault="00A74570" w:rsidP="00724D7A">
      <w:pPr>
        <w:numPr>
          <w:ilvl w:val="0"/>
          <w:numId w:val="49"/>
        </w:numPr>
        <w:tabs>
          <w:tab w:val="left" w:pos="317"/>
        </w:tabs>
        <w:autoSpaceDE w:val="0"/>
        <w:autoSpaceDN w:val="0"/>
        <w:spacing w:before="120" w:after="120"/>
        <w:ind w:left="284" w:firstLine="0"/>
        <w:jc w:val="both"/>
        <w:rPr>
          <w:rFonts w:ascii="Arial" w:hAnsi="Arial" w:cs="Arial"/>
          <w:color w:val="000000"/>
          <w:lang w:val="es-CO" w:eastAsia="es-AR"/>
        </w:rPr>
      </w:pPr>
      <w:r w:rsidRPr="00F161D4">
        <w:rPr>
          <w:rFonts w:ascii="Arial" w:hAnsi="Arial" w:cs="Arial"/>
          <w:color w:val="000000"/>
          <w:lang w:val="es-CO" w:eastAsia="es-AR"/>
        </w:rPr>
        <w:t>La estructura de costos del precio unitario de cada zona/Renglón, desagregado en todos sus componentes, incluyendo cargas sociales y tributarias.</w:t>
      </w:r>
    </w:p>
    <w:p w:rsidR="00A74570" w:rsidRPr="00F161D4" w:rsidRDefault="00A74570" w:rsidP="00724D7A">
      <w:pPr>
        <w:numPr>
          <w:ilvl w:val="0"/>
          <w:numId w:val="49"/>
        </w:numPr>
        <w:tabs>
          <w:tab w:val="left" w:pos="317"/>
        </w:tabs>
        <w:autoSpaceDE w:val="0"/>
        <w:autoSpaceDN w:val="0"/>
        <w:spacing w:before="120" w:after="120"/>
        <w:ind w:left="284" w:firstLine="0"/>
        <w:jc w:val="both"/>
        <w:rPr>
          <w:rFonts w:ascii="Arial" w:hAnsi="Arial" w:cs="Arial"/>
        </w:rPr>
      </w:pPr>
      <w:r w:rsidRPr="00F161D4">
        <w:rPr>
          <w:rFonts w:ascii="Arial" w:hAnsi="Arial" w:cs="Arial"/>
        </w:rPr>
        <w:t xml:space="preserve">Los precios de referencia de cada insumo incluido en la estructura de costos, tomando en consideración que el valor a pagar en cada entrega será redeterminado por el organismo interviniente mediante la aplicación del Índice de Precios al Consumidor Patagónico al valor de referencia, no pudiendo éste superar el precio testigo determinado para esta licitación. </w:t>
      </w:r>
    </w:p>
    <w:p w:rsidR="00A74570" w:rsidRPr="00F161D4" w:rsidRDefault="00A74570" w:rsidP="00724D7A">
      <w:pPr>
        <w:numPr>
          <w:ilvl w:val="0"/>
          <w:numId w:val="49"/>
        </w:numPr>
        <w:tabs>
          <w:tab w:val="left" w:pos="317"/>
        </w:tabs>
        <w:autoSpaceDE w:val="0"/>
        <w:autoSpaceDN w:val="0"/>
        <w:spacing w:before="120" w:after="120"/>
        <w:ind w:left="284" w:firstLine="0"/>
        <w:jc w:val="both"/>
        <w:rPr>
          <w:rFonts w:ascii="Arial" w:hAnsi="Arial" w:cs="Arial"/>
          <w:color w:val="000000"/>
        </w:rPr>
      </w:pPr>
      <w:r w:rsidRPr="00F161D4">
        <w:rPr>
          <w:rFonts w:ascii="Arial" w:hAnsi="Arial" w:cs="Arial"/>
          <w:color w:val="000000"/>
        </w:rPr>
        <w:t>La oferta económica (por Zona/Renglón), incluyendo la estructura de costos de cada uno de los RENGLÓN en soporte digital, formato Excel</w:t>
      </w:r>
      <w:bookmarkStart w:id="18" w:name="_Hlk66358547"/>
      <w:r w:rsidRPr="00F161D4">
        <w:rPr>
          <w:rFonts w:ascii="Arial" w:hAnsi="Arial" w:cs="Arial"/>
          <w:color w:val="000000"/>
        </w:rPr>
        <w:t xml:space="preserve"> a los fines de posibilitar </w:t>
      </w:r>
      <w:bookmarkEnd w:id="18"/>
      <w:r w:rsidRPr="00F161D4">
        <w:rPr>
          <w:rFonts w:ascii="Arial" w:hAnsi="Arial" w:cs="Arial"/>
          <w:color w:val="000000"/>
        </w:rPr>
        <w:t xml:space="preserve">el análisis de los precios cotizados deberá presentar información detallada por zona/Renglón sobre la composición de </w:t>
      </w:r>
      <w:r w:rsidR="00753BBA" w:rsidRPr="00F161D4">
        <w:rPr>
          <w:rFonts w:ascii="Arial" w:hAnsi="Arial" w:cs="Arial"/>
          <w:color w:val="000000"/>
        </w:rPr>
        <w:t>estos</w:t>
      </w:r>
      <w:r w:rsidRPr="00F161D4">
        <w:rPr>
          <w:rFonts w:ascii="Arial" w:hAnsi="Arial" w:cs="Arial"/>
          <w:color w:val="000000"/>
        </w:rPr>
        <w:t>.</w:t>
      </w:r>
    </w:p>
    <w:p w:rsidR="00A74570" w:rsidRPr="00F161D4" w:rsidRDefault="00A74570" w:rsidP="00A74570">
      <w:pPr>
        <w:spacing w:before="120" w:after="120"/>
        <w:jc w:val="both"/>
        <w:rPr>
          <w:rFonts w:ascii="Arial" w:hAnsi="Arial" w:cs="Arial"/>
          <w:color w:val="000000"/>
          <w:lang w:val="es-CO"/>
        </w:rPr>
      </w:pPr>
      <w:r w:rsidRPr="00F161D4">
        <w:rPr>
          <w:rFonts w:ascii="Arial" w:hAnsi="Arial" w:cs="Arial"/>
          <w:color w:val="000000"/>
        </w:rPr>
        <w:t>La falta de presentación de alguno de los elementos señalados precedentemente podrá ser subsanada con carácter previo a la adjudicación.</w:t>
      </w:r>
    </w:p>
    <w:p w:rsidR="00A74570" w:rsidRPr="00F161D4" w:rsidRDefault="0046113E" w:rsidP="001F1C66">
      <w:pPr>
        <w:jc w:val="both"/>
        <w:rPr>
          <w:rFonts w:ascii="Arial" w:hAnsi="Arial" w:cs="Arial"/>
        </w:rPr>
      </w:pPr>
      <w:r w:rsidRPr="00F161D4">
        <w:rPr>
          <w:rFonts w:ascii="Arial" w:hAnsi="Arial" w:cs="Arial"/>
          <w:b/>
          <w:bCs/>
        </w:rPr>
        <w:lastRenderedPageBreak/>
        <w:t>Artículo</w:t>
      </w:r>
      <w:r w:rsidR="003B522E" w:rsidRPr="00F161D4">
        <w:rPr>
          <w:rFonts w:ascii="Arial" w:hAnsi="Arial" w:cs="Arial"/>
          <w:b/>
          <w:bCs/>
        </w:rPr>
        <w:t xml:space="preserve"> 6: </w:t>
      </w:r>
      <w:r w:rsidR="00AE7F17" w:rsidRPr="00F161D4">
        <w:rPr>
          <w:rFonts w:ascii="Arial" w:hAnsi="Arial" w:cs="Arial"/>
          <w:b/>
          <w:bCs/>
        </w:rPr>
        <w:t>Presentación</w:t>
      </w:r>
      <w:r w:rsidR="003B522E" w:rsidRPr="00F161D4">
        <w:rPr>
          <w:rFonts w:ascii="Arial" w:hAnsi="Arial" w:cs="Arial"/>
          <w:b/>
          <w:bCs/>
        </w:rPr>
        <w:t xml:space="preserve"> de los sobres</w:t>
      </w:r>
      <w:r w:rsidR="003B522E" w:rsidRPr="00F161D4">
        <w:rPr>
          <w:rFonts w:ascii="Arial" w:hAnsi="Arial" w:cs="Arial"/>
        </w:rPr>
        <w:t xml:space="preserve">. </w:t>
      </w:r>
      <w:r w:rsidR="003B522E" w:rsidRPr="00F161D4">
        <w:rPr>
          <w:rFonts w:ascii="Arial" w:hAnsi="Arial" w:cs="Arial"/>
          <w:snapToGrid w:val="0"/>
          <w:color w:val="000000"/>
          <w:lang w:val="es-AR"/>
        </w:rPr>
        <w:t xml:space="preserve">El </w:t>
      </w:r>
      <w:r w:rsidR="00A74570" w:rsidRPr="00F161D4">
        <w:rPr>
          <w:rFonts w:ascii="Arial" w:hAnsi="Arial" w:cs="Arial"/>
          <w:snapToGrid w:val="0"/>
          <w:color w:val="000000"/>
          <w:lang w:val="es-AR"/>
        </w:rPr>
        <w:t>Sobre Nº 1: El primer sobre interior</w:t>
      </w:r>
      <w:r w:rsidR="001F1C66" w:rsidRPr="00F161D4">
        <w:rPr>
          <w:rFonts w:ascii="Arial" w:hAnsi="Arial" w:cs="Arial"/>
          <w:snapToGrid w:val="0"/>
          <w:color w:val="000000"/>
          <w:lang w:val="es-AR"/>
        </w:rPr>
        <w:t xml:space="preserve"> deberá estar  </w:t>
      </w:r>
      <w:r w:rsidR="00A74570" w:rsidRPr="00F161D4">
        <w:rPr>
          <w:rFonts w:ascii="Arial" w:hAnsi="Arial" w:cs="Arial"/>
          <w:snapToGrid w:val="0"/>
          <w:color w:val="000000"/>
          <w:lang w:val="es-AR"/>
        </w:rPr>
        <w:t xml:space="preserve">debidamente sellado </w:t>
      </w:r>
      <w:r w:rsidR="001F1C66" w:rsidRPr="00F161D4">
        <w:rPr>
          <w:rFonts w:ascii="Arial" w:hAnsi="Arial" w:cs="Arial"/>
          <w:snapToGrid w:val="0"/>
          <w:color w:val="000000"/>
          <w:lang w:val="es-AR"/>
        </w:rPr>
        <w:t xml:space="preserve">y </w:t>
      </w:r>
      <w:r w:rsidR="00A74570" w:rsidRPr="00F161D4">
        <w:rPr>
          <w:rFonts w:ascii="Arial" w:hAnsi="Arial" w:cs="Arial"/>
          <w:snapToGrid w:val="0"/>
          <w:color w:val="000000"/>
          <w:lang w:val="es-AR"/>
        </w:rPr>
        <w:t xml:space="preserve">contener la información que se especifica en el </w:t>
      </w:r>
      <w:r w:rsidR="001F1C66" w:rsidRPr="00F161D4">
        <w:rPr>
          <w:rFonts w:ascii="Arial" w:hAnsi="Arial" w:cs="Arial"/>
          <w:snapToGrid w:val="0"/>
          <w:color w:val="000000"/>
          <w:lang w:val="es-AR"/>
        </w:rPr>
        <w:t>presente pliego de bases y condiciones generales, particulares y anexos,</w:t>
      </w:r>
      <w:r w:rsidR="00A74570" w:rsidRPr="00F161D4">
        <w:rPr>
          <w:rFonts w:ascii="Arial" w:hAnsi="Arial" w:cs="Arial"/>
          <w:snapToGrid w:val="0"/>
          <w:color w:val="000000"/>
          <w:lang w:val="es-AR"/>
        </w:rPr>
        <w:t xml:space="preserve"> con la clara indicación: </w:t>
      </w:r>
    </w:p>
    <w:p w:rsidR="00A74570" w:rsidRPr="00F161D4" w:rsidRDefault="00A74570" w:rsidP="00A74570">
      <w:pPr>
        <w:spacing w:before="120" w:after="120"/>
        <w:jc w:val="both"/>
        <w:rPr>
          <w:rFonts w:ascii="Arial" w:hAnsi="Arial" w:cs="Arial"/>
          <w:b/>
          <w:bCs/>
          <w:color w:val="000000"/>
          <w:lang w:val="es-AR"/>
        </w:rPr>
      </w:pPr>
      <w:r w:rsidRPr="00F161D4">
        <w:rPr>
          <w:rFonts w:ascii="Arial" w:hAnsi="Arial" w:cs="Arial"/>
          <w:b/>
          <w:bCs/>
          <w:snapToGrid w:val="0"/>
          <w:color w:val="000000"/>
          <w:lang w:val="es-AR"/>
        </w:rPr>
        <w:t>Sobre Nº 1 - Propuesta Técnica Zona/</w:t>
      </w:r>
      <w:r w:rsidRPr="00AF1CEA">
        <w:rPr>
          <w:rFonts w:ascii="Arial" w:hAnsi="Arial" w:cs="Arial"/>
          <w:b/>
          <w:bCs/>
          <w:snapToGrid w:val="0"/>
          <w:color w:val="000000"/>
          <w:lang w:val="es-AR"/>
        </w:rPr>
        <w:t>Renglón N X.</w:t>
      </w:r>
      <w:r w:rsidRPr="00F161D4">
        <w:rPr>
          <w:rFonts w:ascii="Arial" w:hAnsi="Arial" w:cs="Arial"/>
          <w:b/>
          <w:bCs/>
          <w:snapToGrid w:val="0"/>
          <w:color w:val="000000"/>
          <w:lang w:val="es-AR"/>
        </w:rPr>
        <w:t xml:space="preserve"> </w:t>
      </w:r>
    </w:p>
    <w:p w:rsidR="00A74570" w:rsidRPr="00F161D4" w:rsidRDefault="00A74570" w:rsidP="00A74570">
      <w:pPr>
        <w:spacing w:before="120" w:after="120"/>
        <w:jc w:val="both"/>
        <w:rPr>
          <w:rFonts w:ascii="Arial" w:hAnsi="Arial" w:cs="Arial"/>
          <w:b/>
          <w:bCs/>
          <w:color w:val="000000"/>
          <w:lang w:val="es-MX"/>
        </w:rPr>
      </w:pPr>
      <w:r w:rsidRPr="00F161D4">
        <w:rPr>
          <w:rFonts w:ascii="Arial" w:hAnsi="Arial" w:cs="Arial"/>
          <w:b/>
          <w:bCs/>
          <w:color w:val="000000"/>
          <w:lang w:val="es-AR"/>
        </w:rPr>
        <w:t>“</w:t>
      </w:r>
      <w:r w:rsidRPr="00F161D4">
        <w:rPr>
          <w:rFonts w:ascii="Arial" w:hAnsi="Arial" w:cs="Arial"/>
          <w:b/>
          <w:bCs/>
          <w:color w:val="000000"/>
        </w:rPr>
        <w:t xml:space="preserve">SERVICIO ALIMENTARIO PARA  PERSONAS PRIVADAS DE LA LIBERTAD DE LA PROVINCIA DE CHUBUT </w:t>
      </w:r>
      <w:r w:rsidRPr="00F161D4">
        <w:rPr>
          <w:rFonts w:ascii="Arial" w:hAnsi="Arial" w:cs="Arial"/>
          <w:b/>
          <w:bCs/>
          <w:color w:val="000000"/>
          <w:lang w:val="es-MX"/>
        </w:rPr>
        <w:t xml:space="preserve">". </w:t>
      </w:r>
    </w:p>
    <w:p w:rsidR="00A74570" w:rsidRPr="00F161D4" w:rsidRDefault="00A74570" w:rsidP="00A74570">
      <w:pPr>
        <w:spacing w:before="120" w:after="120"/>
        <w:jc w:val="both"/>
        <w:rPr>
          <w:rFonts w:ascii="Arial" w:hAnsi="Arial" w:cs="Arial"/>
          <w:b/>
          <w:bCs/>
          <w:color w:val="000000"/>
          <w:lang w:val="es-AR"/>
        </w:rPr>
      </w:pPr>
      <w:r w:rsidRPr="00F161D4">
        <w:rPr>
          <w:rFonts w:ascii="Arial" w:hAnsi="Arial" w:cs="Arial"/>
          <w:b/>
          <w:bCs/>
          <w:snapToGrid w:val="0"/>
          <w:color w:val="000000"/>
          <w:lang w:val="es-AR"/>
        </w:rPr>
        <w:t xml:space="preserve"> “Original y Copia”.</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 xml:space="preserve">Los oferentes que coticen para más de un Renglón deberán presentar un Sobre N° 1 por cada Renglón cotizado, consignado en la parte exterior del sobre los datos especificados en el párrafo anterior y el Renglón al que corresponde la oferta que se efectúa en dicho sobre. </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En caso de ofertar por más de un Renglón, la documentación referida a Información Legal y Financiera requerida se podrá presentar solo para un Renglón y será válida para las otras ZONAS/RENGLONES cotizados.</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El Sobre N°1 no deberá contener ninguna información sobre el precio de la oferta, la inclusión del precio o datos indicativos de este podrán determinar el rechazo de la oferta.</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Se deberá incluir una copia en soporte digital no editable (formato PDF/ZIP/RAR) de toda la documentación contenida en el Sobre Nº 1.</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b/>
          <w:bCs/>
          <w:snapToGrid w:val="0"/>
          <w:color w:val="000000"/>
          <w:lang w:val="es-AR"/>
        </w:rPr>
        <w:t>Sobre Nº 2:</w:t>
      </w:r>
      <w:r w:rsidRPr="00F161D4">
        <w:rPr>
          <w:rFonts w:ascii="Arial" w:hAnsi="Arial" w:cs="Arial"/>
          <w:snapToGrid w:val="0"/>
          <w:color w:val="000000"/>
          <w:lang w:val="es-AR"/>
        </w:rPr>
        <w:t xml:space="preserve"> El segundo sobre interior, debidamente sellado, debe contener la Propuesta Económica identificando claramente: </w:t>
      </w:r>
    </w:p>
    <w:p w:rsidR="00CD27F1" w:rsidRPr="00CD27F1" w:rsidRDefault="00CD27F1" w:rsidP="00A74570">
      <w:pPr>
        <w:spacing w:before="120" w:after="120"/>
        <w:jc w:val="both"/>
        <w:rPr>
          <w:rFonts w:ascii="Arial" w:hAnsi="Arial" w:cs="Arial"/>
          <w:b/>
          <w:snapToGrid w:val="0"/>
          <w:lang w:val="es-AR"/>
        </w:rPr>
      </w:pPr>
    </w:p>
    <w:p w:rsidR="00A74570" w:rsidRPr="00CD27F1" w:rsidRDefault="00A74570" w:rsidP="00A74570">
      <w:pPr>
        <w:spacing w:before="120" w:after="120"/>
        <w:jc w:val="both"/>
        <w:rPr>
          <w:rFonts w:ascii="Arial" w:hAnsi="Arial" w:cs="Arial"/>
          <w:b/>
          <w:snapToGrid w:val="0"/>
          <w:lang w:val="es-AR"/>
        </w:rPr>
      </w:pPr>
      <w:r w:rsidRPr="00CD27F1">
        <w:rPr>
          <w:rFonts w:ascii="Arial" w:hAnsi="Arial" w:cs="Arial"/>
          <w:b/>
          <w:snapToGrid w:val="0"/>
          <w:lang w:val="es-AR"/>
        </w:rPr>
        <w:t xml:space="preserve">Sobre N° 2 - Propuesta Económica </w:t>
      </w:r>
      <w:r w:rsidR="00CD27F1" w:rsidRPr="00CD27F1">
        <w:rPr>
          <w:rFonts w:ascii="Arial" w:hAnsi="Arial" w:cs="Arial"/>
          <w:b/>
          <w:snapToGrid w:val="0"/>
          <w:lang w:val="es-AR"/>
        </w:rPr>
        <w:t>por Renglón.</w:t>
      </w:r>
      <w:r w:rsidRPr="00CD27F1">
        <w:rPr>
          <w:rFonts w:ascii="Arial" w:hAnsi="Arial" w:cs="Arial"/>
          <w:b/>
          <w:snapToGrid w:val="0"/>
          <w:lang w:val="es-AR"/>
        </w:rPr>
        <w:t xml:space="preserve"> </w:t>
      </w:r>
    </w:p>
    <w:p w:rsidR="00A74570" w:rsidRPr="00F161D4" w:rsidRDefault="00A74570" w:rsidP="00A74570">
      <w:pPr>
        <w:spacing w:before="120" w:after="120"/>
        <w:jc w:val="both"/>
        <w:rPr>
          <w:rFonts w:ascii="Arial" w:hAnsi="Arial" w:cs="Arial"/>
          <w:b/>
          <w:snapToGrid w:val="0"/>
          <w:color w:val="000000"/>
          <w:lang w:val="es-AR"/>
        </w:rPr>
      </w:pPr>
      <w:r w:rsidRPr="00F161D4">
        <w:rPr>
          <w:rFonts w:ascii="Arial" w:hAnsi="Arial" w:cs="Arial"/>
          <w:b/>
          <w:color w:val="000000"/>
          <w:lang w:val="es-AR"/>
        </w:rPr>
        <w:t xml:space="preserve"> </w:t>
      </w:r>
      <w:r w:rsidRPr="00F161D4">
        <w:rPr>
          <w:rFonts w:ascii="Arial" w:hAnsi="Arial" w:cs="Arial"/>
          <w:b/>
          <w:bCs/>
          <w:color w:val="000000"/>
          <w:lang w:val="es-MX"/>
        </w:rPr>
        <w:t>"</w:t>
      </w:r>
      <w:r w:rsidRPr="00F161D4">
        <w:rPr>
          <w:rFonts w:ascii="Arial" w:hAnsi="Arial" w:cs="Arial"/>
          <w:b/>
          <w:bCs/>
          <w:color w:val="000000"/>
        </w:rPr>
        <w:t>SERVICIO ALIM</w:t>
      </w:r>
      <w:r w:rsidR="00AF6ADE">
        <w:rPr>
          <w:rFonts w:ascii="Arial" w:hAnsi="Arial" w:cs="Arial"/>
          <w:b/>
          <w:bCs/>
          <w:color w:val="000000"/>
        </w:rPr>
        <w:t>E</w:t>
      </w:r>
      <w:r w:rsidRPr="00F161D4">
        <w:rPr>
          <w:rFonts w:ascii="Arial" w:hAnsi="Arial" w:cs="Arial"/>
          <w:b/>
          <w:bCs/>
          <w:color w:val="000000"/>
        </w:rPr>
        <w:t xml:space="preserve">NTARIO </w:t>
      </w:r>
      <w:r w:rsidR="00AF6ADE" w:rsidRPr="00F161D4">
        <w:rPr>
          <w:rFonts w:ascii="Arial" w:hAnsi="Arial" w:cs="Arial"/>
          <w:b/>
          <w:bCs/>
          <w:color w:val="000000"/>
        </w:rPr>
        <w:t>PARA PERSONAS</w:t>
      </w:r>
      <w:r w:rsidRPr="00F161D4">
        <w:rPr>
          <w:rFonts w:ascii="Arial" w:hAnsi="Arial" w:cs="Arial"/>
          <w:b/>
          <w:bCs/>
          <w:color w:val="000000"/>
        </w:rPr>
        <w:t xml:space="preserve"> PRIVADAS DE LA LIBERTAD DE LA PROVINCIA DE CHUBUT</w:t>
      </w:r>
      <w:r w:rsidRPr="00F161D4">
        <w:rPr>
          <w:rFonts w:ascii="Arial" w:hAnsi="Arial" w:cs="Arial"/>
          <w:b/>
          <w:bCs/>
          <w:color w:val="000000"/>
          <w:lang w:val="es-MX"/>
        </w:rPr>
        <w:t xml:space="preserve">". </w:t>
      </w:r>
      <w:r w:rsidRPr="00F161D4">
        <w:rPr>
          <w:rFonts w:ascii="Arial" w:hAnsi="Arial" w:cs="Arial"/>
          <w:b/>
          <w:snapToGrid w:val="0"/>
          <w:color w:val="000000"/>
          <w:lang w:val="es-AR"/>
        </w:rPr>
        <w:t xml:space="preserve"> Original y Copia más un ejemplar en formato digital – </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b/>
          <w:snapToGrid w:val="0"/>
          <w:color w:val="000000"/>
          <w:lang w:val="es-AR"/>
        </w:rPr>
        <w:t>No Abrir con la Propuesta Técnica.</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 xml:space="preserve">Los oferentes que coticen para más de un Renglón deberán presentar un Sobre N° 2 por cada Renglón cotizado, consignado en la parte exterior del sobre los datos especificados en el párrafo anterior y el Renglón al que corresponde la oferta que se efectúa en dicho sobre. </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Deberá incluir una copia en soporte digital no editable (formato PDF/ZIP/RAR) de toda la documentación contenida en los Sobre Nº 2.</w:t>
      </w:r>
    </w:p>
    <w:p w:rsidR="00A74570" w:rsidRPr="00F161D4" w:rsidRDefault="00A74570" w:rsidP="00A74570">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 xml:space="preserve">Si los sobres interiores no están cerrados e identificados de acuerdo con lo indicado en esta cláusula, el Organismo Licitante no asumirá ninguna responsabilidad en caso de que se extravíe, se abra la propuesta en forma prematura o si ocurre cualquier contingencia que pueda sufrir la misma. </w:t>
      </w:r>
    </w:p>
    <w:p w:rsidR="00A74570" w:rsidRPr="00F161D4" w:rsidRDefault="00A74570" w:rsidP="001F1C66">
      <w:pPr>
        <w:spacing w:before="120" w:after="120"/>
        <w:jc w:val="both"/>
        <w:rPr>
          <w:rFonts w:ascii="Arial" w:hAnsi="Arial" w:cs="Arial"/>
          <w:snapToGrid w:val="0"/>
          <w:color w:val="000000"/>
          <w:lang w:val="es-AR"/>
        </w:rPr>
      </w:pPr>
      <w:r w:rsidRPr="00F161D4">
        <w:rPr>
          <w:rFonts w:ascii="Arial" w:hAnsi="Arial" w:cs="Arial"/>
          <w:snapToGrid w:val="0"/>
          <w:color w:val="000000"/>
          <w:lang w:val="es-AR"/>
        </w:rPr>
        <w:t>Se aceptarán ofertas enviadas por correspondencia. La oferta remitida por correo postal se considerará presentada en la fecha y hora de su recepción, independientemente de la fecha en que haya sido remitida.</w:t>
      </w:r>
    </w:p>
    <w:p w:rsidR="00A74570" w:rsidRPr="00F161D4" w:rsidRDefault="0046113E" w:rsidP="00A74570">
      <w:pPr>
        <w:widowControl w:val="0"/>
        <w:tabs>
          <w:tab w:val="left" w:pos="847"/>
        </w:tabs>
        <w:autoSpaceDE w:val="0"/>
        <w:autoSpaceDN w:val="0"/>
        <w:spacing w:before="120"/>
        <w:jc w:val="both"/>
        <w:rPr>
          <w:rFonts w:ascii="Arial" w:hAnsi="Arial" w:cs="Arial"/>
          <w:b/>
          <w:color w:val="000000"/>
        </w:rPr>
      </w:pPr>
      <w:r w:rsidRPr="00F161D4">
        <w:rPr>
          <w:rFonts w:ascii="Arial" w:hAnsi="Arial" w:cs="Arial"/>
          <w:b/>
          <w:color w:val="000000"/>
        </w:rPr>
        <w:t>Artículo</w:t>
      </w:r>
      <w:r w:rsidR="00A74570" w:rsidRPr="00F161D4">
        <w:rPr>
          <w:rFonts w:ascii="Arial" w:hAnsi="Arial" w:cs="Arial"/>
          <w:b/>
          <w:color w:val="000000"/>
        </w:rPr>
        <w:t xml:space="preserve"> </w:t>
      </w:r>
      <w:r w:rsidR="00AE7F17" w:rsidRPr="00F161D4">
        <w:rPr>
          <w:rFonts w:ascii="Arial" w:hAnsi="Arial" w:cs="Arial"/>
          <w:b/>
          <w:color w:val="000000"/>
        </w:rPr>
        <w:t>7</w:t>
      </w:r>
      <w:r w:rsidR="00753BBA" w:rsidRPr="00F161D4">
        <w:rPr>
          <w:rFonts w:ascii="Arial" w:hAnsi="Arial" w:cs="Arial"/>
          <w:b/>
          <w:color w:val="000000"/>
        </w:rPr>
        <w:t>:</w:t>
      </w:r>
      <w:r w:rsidR="00A74570" w:rsidRPr="00F161D4">
        <w:rPr>
          <w:rFonts w:ascii="Arial" w:hAnsi="Arial" w:cs="Arial"/>
          <w:b/>
          <w:color w:val="000000"/>
        </w:rPr>
        <w:t xml:space="preserve"> Desglose de Precios. </w:t>
      </w:r>
      <w:r w:rsidR="00A74570" w:rsidRPr="00F161D4">
        <w:rPr>
          <w:rFonts w:ascii="Arial" w:hAnsi="Arial" w:cs="Arial"/>
          <w:color w:val="000000"/>
        </w:rPr>
        <w:t xml:space="preserve">El Oferente deberá desglosar, respecto del Renglón cotizado, el precio global indicando el precio asignado a cada uno de los ítems (bienes, obras y servicios) que se hayan identificado en el objeto, siguiendo para ello el “Formulario F, de Lista de Precios: Oferta Económica” que forma parte del presente pliego de bases y condiciones. El precio cotizado deberá incluir el Impuesto al Valor Agregado (IVA - Ley N° 23.349 y modificatorias). </w:t>
      </w:r>
    </w:p>
    <w:p w:rsidR="00A74570" w:rsidRPr="00F161D4" w:rsidRDefault="00A74570" w:rsidP="00AE7F17">
      <w:pPr>
        <w:pStyle w:val="Estilo35"/>
        <w:rPr>
          <w:rFonts w:ascii="Arial" w:hAnsi="Arial" w:cs="Arial"/>
          <w:color w:val="000000"/>
          <w:lang w:eastAsia="es-ES"/>
        </w:rPr>
      </w:pPr>
      <w:r w:rsidRPr="00F161D4">
        <w:rPr>
          <w:rFonts w:ascii="Arial" w:hAnsi="Arial" w:cs="Arial"/>
          <w:color w:val="000000"/>
          <w:lang w:eastAsia="es-ES"/>
        </w:rPr>
        <w:t>Todos los bienes, obras y servicios</w:t>
      </w:r>
      <w:r w:rsidRPr="00F161D4" w:rsidDel="00C9284C">
        <w:rPr>
          <w:rFonts w:ascii="Arial" w:hAnsi="Arial" w:cs="Arial"/>
          <w:color w:val="000000"/>
          <w:lang w:eastAsia="es-ES"/>
        </w:rPr>
        <w:t xml:space="preserve"> </w:t>
      </w:r>
      <w:r w:rsidRPr="00F161D4">
        <w:rPr>
          <w:rFonts w:ascii="Arial" w:hAnsi="Arial" w:cs="Arial"/>
          <w:color w:val="000000"/>
          <w:lang w:eastAsia="es-ES"/>
        </w:rPr>
        <w:t>que estén descriptos en la Propuesta Técnica cuya cotización no figure en la Lista de Precios se considerarán incluidos en los precios de otras actividades o ítems, así como en el precio global cotizado.</w:t>
      </w:r>
    </w:p>
    <w:p w:rsidR="003B522E" w:rsidRPr="00F161D4" w:rsidRDefault="0046113E" w:rsidP="003B522E">
      <w:pPr>
        <w:spacing w:before="120" w:after="120"/>
        <w:jc w:val="both"/>
        <w:rPr>
          <w:rFonts w:ascii="Arial" w:hAnsi="Arial" w:cs="Arial"/>
          <w:b/>
          <w:bCs/>
          <w:snapToGrid w:val="0"/>
          <w:color w:val="000000"/>
          <w:lang w:val="es-AR"/>
        </w:rPr>
      </w:pPr>
      <w:r w:rsidRPr="00C50A69">
        <w:rPr>
          <w:rFonts w:ascii="Arial" w:hAnsi="Arial" w:cs="Arial"/>
          <w:b/>
          <w:bCs/>
          <w:snapToGrid w:val="0"/>
          <w:lang w:val="es-AR"/>
        </w:rPr>
        <w:t>Artículo</w:t>
      </w:r>
      <w:r w:rsidR="003B522E" w:rsidRPr="00C50A69">
        <w:rPr>
          <w:rFonts w:ascii="Arial" w:hAnsi="Arial" w:cs="Arial"/>
          <w:b/>
          <w:bCs/>
          <w:snapToGrid w:val="0"/>
          <w:lang w:val="es-AR"/>
        </w:rPr>
        <w:t xml:space="preserve"> </w:t>
      </w:r>
      <w:r w:rsidR="00AE7F17" w:rsidRPr="00C50A69">
        <w:rPr>
          <w:rFonts w:ascii="Arial" w:hAnsi="Arial" w:cs="Arial"/>
          <w:b/>
          <w:bCs/>
          <w:snapToGrid w:val="0"/>
          <w:lang w:val="es-AR"/>
        </w:rPr>
        <w:t>8.</w:t>
      </w:r>
      <w:r w:rsidR="003B522E" w:rsidRPr="00C50A69">
        <w:rPr>
          <w:rFonts w:ascii="Arial" w:hAnsi="Arial" w:cs="Arial"/>
          <w:b/>
          <w:bCs/>
          <w:snapToGrid w:val="0"/>
          <w:lang w:val="es-AR"/>
        </w:rPr>
        <w:t xml:space="preserve"> </w:t>
      </w:r>
      <w:r w:rsidR="003B522E" w:rsidRPr="00F161D4">
        <w:rPr>
          <w:rFonts w:ascii="Arial" w:hAnsi="Arial" w:cs="Arial"/>
          <w:b/>
          <w:bCs/>
          <w:snapToGrid w:val="0"/>
          <w:color w:val="000000"/>
          <w:lang w:val="es-AR"/>
        </w:rPr>
        <w:t xml:space="preserve">Evaluación de la Propuesta Técnica (Sobre N° 1). </w:t>
      </w:r>
      <w:r w:rsidR="003B522E" w:rsidRPr="00F161D4">
        <w:rPr>
          <w:rFonts w:ascii="Arial" w:hAnsi="Arial" w:cs="Arial"/>
          <w:color w:val="000000"/>
          <w:lang w:eastAsia="en-US"/>
        </w:rPr>
        <w:t xml:space="preserve">Una vez evaluado el cumplimiento de los requisitos de admisibilidad establecidos en </w:t>
      </w:r>
      <w:r w:rsidR="001F1C66" w:rsidRPr="00F161D4">
        <w:rPr>
          <w:rFonts w:ascii="Arial" w:hAnsi="Arial" w:cs="Arial"/>
          <w:color w:val="000000"/>
          <w:lang w:eastAsia="en-US"/>
        </w:rPr>
        <w:t xml:space="preserve">el anexo II de </w:t>
      </w:r>
      <w:r w:rsidR="003B522E" w:rsidRPr="00F161D4">
        <w:rPr>
          <w:rFonts w:ascii="Arial" w:hAnsi="Arial" w:cs="Arial"/>
          <w:color w:val="000000"/>
          <w:lang w:eastAsia="en-US"/>
        </w:rPr>
        <w:t xml:space="preserve">las condiciones particulares, la propuesta técnica se evaluará y calificará sobre la base de su adecuación con respecto </w:t>
      </w:r>
      <w:r w:rsidR="003E0922">
        <w:rPr>
          <w:rFonts w:ascii="Arial" w:hAnsi="Arial" w:cs="Arial"/>
          <w:color w:val="000000"/>
          <w:lang w:eastAsia="en-US"/>
        </w:rPr>
        <w:t xml:space="preserve">a </w:t>
      </w:r>
      <w:r w:rsidR="003B522E" w:rsidRPr="00F161D4">
        <w:rPr>
          <w:rFonts w:ascii="Arial" w:hAnsi="Arial" w:cs="Arial"/>
          <w:color w:val="000000"/>
          <w:lang w:eastAsia="en-US"/>
        </w:rPr>
        <w:t>las cláusulas particulares.</w:t>
      </w:r>
    </w:p>
    <w:p w:rsidR="003B522E" w:rsidRPr="00F161D4" w:rsidRDefault="003B522E" w:rsidP="003B522E">
      <w:pPr>
        <w:spacing w:before="120" w:after="120"/>
        <w:ind w:hanging="2"/>
        <w:jc w:val="both"/>
        <w:rPr>
          <w:rFonts w:ascii="Arial" w:hAnsi="Arial" w:cs="Arial"/>
          <w:color w:val="000000"/>
          <w:lang w:eastAsia="en-US"/>
        </w:rPr>
      </w:pPr>
      <w:r w:rsidRPr="00F161D4">
        <w:rPr>
          <w:rFonts w:ascii="Arial" w:hAnsi="Arial" w:cs="Arial"/>
          <w:color w:val="000000"/>
          <w:lang w:eastAsia="en-US"/>
        </w:rPr>
        <w:lastRenderedPageBreak/>
        <w:t xml:space="preserve">A los efectos de realizar la calificación de la propuesta técnica, se establecen distintos criterios que constan en el anexo II del pliego de cláusulas particulares conforme a una escala de 1 a 100 puntos porcentuales, que su vez se componen de requerimientos cuyos puntajes se sumarán para determinar el puntaje total del criterio del que se trate, para luego ponderar cada calificación y obtener el puntaje técnico la propuesta. </w:t>
      </w:r>
    </w:p>
    <w:p w:rsidR="003B522E" w:rsidRPr="00F161D4" w:rsidRDefault="003B522E" w:rsidP="003B522E">
      <w:pPr>
        <w:pBdr>
          <w:top w:val="nil"/>
          <w:left w:val="nil"/>
          <w:bottom w:val="nil"/>
          <w:right w:val="nil"/>
          <w:between w:val="nil"/>
        </w:pBdr>
        <w:spacing w:before="120" w:after="120"/>
        <w:ind w:right="117" w:hanging="2"/>
        <w:jc w:val="both"/>
        <w:rPr>
          <w:rFonts w:ascii="Arial" w:hAnsi="Arial" w:cs="Arial"/>
          <w:color w:val="000000"/>
          <w:lang w:eastAsia="en-US"/>
        </w:rPr>
      </w:pPr>
      <w:r w:rsidRPr="00F161D4">
        <w:rPr>
          <w:rFonts w:ascii="Arial" w:hAnsi="Arial" w:cs="Arial"/>
          <w:color w:val="000000"/>
          <w:lang w:eastAsia="en-US"/>
        </w:rPr>
        <w:t>Aplicando esta metodología, a cada propuesta se le asignará un puntaje, cuando la propuesta no logre alcanzar un puntaje técnico mínimo de noventa (90) puntos porcentuales, será desestimada y devuelta al proponente junto con el Sobre N° 2 cerrado.</w:t>
      </w:r>
      <w:bookmarkStart w:id="19" w:name="_heading=h.19c6y18" w:colFirst="0" w:colLast="0"/>
      <w:bookmarkEnd w:id="19"/>
    </w:p>
    <w:p w:rsidR="003B522E" w:rsidRPr="00F161D4" w:rsidRDefault="0046113E" w:rsidP="003B522E">
      <w:pPr>
        <w:spacing w:before="120" w:after="120"/>
        <w:jc w:val="both"/>
        <w:rPr>
          <w:rFonts w:ascii="Arial" w:hAnsi="Arial" w:cs="Arial"/>
          <w:b/>
          <w:bCs/>
          <w:snapToGrid w:val="0"/>
          <w:color w:val="000000"/>
          <w:lang w:val="es-AR"/>
        </w:rPr>
      </w:pPr>
      <w:r w:rsidRPr="00C50A69">
        <w:rPr>
          <w:rFonts w:ascii="Arial" w:hAnsi="Arial" w:cs="Arial"/>
          <w:b/>
          <w:bCs/>
          <w:snapToGrid w:val="0"/>
          <w:lang w:val="es-AR"/>
        </w:rPr>
        <w:t>Artículo</w:t>
      </w:r>
      <w:r w:rsidR="003B522E" w:rsidRPr="00C50A69">
        <w:rPr>
          <w:rFonts w:ascii="Arial" w:hAnsi="Arial" w:cs="Arial"/>
          <w:b/>
          <w:bCs/>
          <w:snapToGrid w:val="0"/>
          <w:lang w:val="es-AR"/>
        </w:rPr>
        <w:t xml:space="preserve"> </w:t>
      </w:r>
      <w:r w:rsidR="00AE7F17" w:rsidRPr="00C50A69">
        <w:rPr>
          <w:rFonts w:ascii="Arial" w:hAnsi="Arial" w:cs="Arial"/>
          <w:b/>
          <w:bCs/>
          <w:snapToGrid w:val="0"/>
          <w:lang w:val="es-AR"/>
        </w:rPr>
        <w:t>9</w:t>
      </w:r>
      <w:r w:rsidR="003B522E" w:rsidRPr="00C50A69">
        <w:rPr>
          <w:rFonts w:ascii="Arial" w:hAnsi="Arial" w:cs="Arial"/>
          <w:b/>
          <w:bCs/>
          <w:snapToGrid w:val="0"/>
          <w:lang w:val="es-AR"/>
        </w:rPr>
        <w:t xml:space="preserve">. </w:t>
      </w:r>
      <w:r w:rsidR="003B522E" w:rsidRPr="00F161D4">
        <w:rPr>
          <w:rFonts w:ascii="Arial" w:hAnsi="Arial" w:cs="Arial"/>
          <w:b/>
          <w:bCs/>
          <w:snapToGrid w:val="0"/>
          <w:color w:val="000000"/>
          <w:lang w:val="es-AR"/>
        </w:rPr>
        <w:t xml:space="preserve">Evaluación de la Propuesta Económica. </w:t>
      </w:r>
      <w:r w:rsidR="003B522E" w:rsidRPr="00F161D4">
        <w:rPr>
          <w:rFonts w:ascii="Arial" w:hAnsi="Arial" w:cs="Arial"/>
          <w:color w:val="000000"/>
          <w:lang w:eastAsia="en-US"/>
        </w:rPr>
        <w:t>En la segunda etapa, se compararán las propuestas económicas de todos los oferentes que habiendo supe</w:t>
      </w:r>
      <w:r w:rsidR="003B522E" w:rsidRPr="00F161D4">
        <w:rPr>
          <w:rFonts w:ascii="Arial" w:hAnsi="Arial" w:cs="Arial"/>
          <w:color w:val="000000"/>
        </w:rPr>
        <w:t>r</w:t>
      </w:r>
      <w:r w:rsidR="003B522E" w:rsidRPr="00F161D4">
        <w:rPr>
          <w:rFonts w:ascii="Arial" w:hAnsi="Arial" w:cs="Arial"/>
          <w:color w:val="000000"/>
          <w:lang w:eastAsia="en-US"/>
        </w:rPr>
        <w:t>ado las condiciones de admisibilidad hayan obtenido al menos la calificación mínima de 90 puntos porcentuales en la evaluación técnica, pa</w:t>
      </w:r>
      <w:r w:rsidR="003B522E" w:rsidRPr="00F161D4">
        <w:rPr>
          <w:rFonts w:ascii="Arial" w:hAnsi="Arial" w:cs="Arial"/>
          <w:color w:val="000000"/>
        </w:rPr>
        <w:t>r</w:t>
      </w:r>
      <w:r w:rsidR="003B522E" w:rsidRPr="00F161D4">
        <w:rPr>
          <w:rFonts w:ascii="Arial" w:hAnsi="Arial" w:cs="Arial"/>
          <w:color w:val="000000"/>
          <w:lang w:eastAsia="en-US"/>
        </w:rPr>
        <w:t xml:space="preserve">a determinar la oferta de costo evaluado más bajo. </w:t>
      </w:r>
    </w:p>
    <w:p w:rsidR="003B522E" w:rsidRPr="00F161D4" w:rsidRDefault="003B522E" w:rsidP="003B522E">
      <w:pPr>
        <w:spacing w:before="120" w:after="120"/>
        <w:ind w:hanging="2"/>
        <w:jc w:val="both"/>
        <w:rPr>
          <w:rFonts w:ascii="Arial" w:hAnsi="Arial" w:cs="Arial"/>
          <w:color w:val="000000"/>
        </w:rPr>
      </w:pPr>
      <w:r w:rsidRPr="00F161D4">
        <w:rPr>
          <w:rFonts w:ascii="Arial" w:hAnsi="Arial" w:cs="Arial"/>
          <w:color w:val="000000"/>
        </w:rPr>
        <w:t>La evaluación de las ofertas económicas se realizará conforme se detalla en el Anexo II de las cláusulas particulares.</w:t>
      </w:r>
    </w:p>
    <w:p w:rsidR="003B522E" w:rsidRPr="00F161D4" w:rsidRDefault="003B522E" w:rsidP="003B522E">
      <w:pPr>
        <w:pBdr>
          <w:top w:val="nil"/>
          <w:left w:val="nil"/>
          <w:bottom w:val="nil"/>
          <w:right w:val="nil"/>
          <w:between w:val="nil"/>
        </w:pBdr>
        <w:spacing w:before="120" w:after="120"/>
        <w:ind w:hanging="2"/>
        <w:jc w:val="both"/>
        <w:rPr>
          <w:rFonts w:ascii="Arial" w:hAnsi="Arial" w:cs="Arial"/>
          <w:color w:val="000000"/>
        </w:rPr>
      </w:pPr>
      <w:r w:rsidRPr="00F161D4">
        <w:rPr>
          <w:rFonts w:ascii="Arial" w:hAnsi="Arial" w:cs="Arial"/>
          <w:color w:val="000000"/>
        </w:rPr>
        <w:t xml:space="preserve">Al evaluar las ofertas económicas de quienes calificaron técnicamente, los errores aritméticos se rectificarán de la siguiente manera: </w:t>
      </w:r>
    </w:p>
    <w:p w:rsidR="003B522E" w:rsidRPr="00F161D4" w:rsidRDefault="003B522E" w:rsidP="00724D7A">
      <w:pPr>
        <w:numPr>
          <w:ilvl w:val="0"/>
          <w:numId w:val="23"/>
        </w:numPr>
        <w:pBdr>
          <w:top w:val="nil"/>
          <w:left w:val="nil"/>
          <w:bottom w:val="nil"/>
          <w:right w:val="nil"/>
          <w:between w:val="nil"/>
        </w:pBdr>
        <w:suppressAutoHyphens/>
        <w:spacing w:before="120" w:after="120"/>
        <w:ind w:leftChars="177" w:left="425" w:firstLine="1"/>
        <w:jc w:val="both"/>
        <w:textDirection w:val="btLr"/>
        <w:textAlignment w:val="top"/>
        <w:outlineLvl w:val="0"/>
        <w:rPr>
          <w:rFonts w:ascii="Arial" w:hAnsi="Arial" w:cs="Arial"/>
          <w:color w:val="000000"/>
        </w:rPr>
      </w:pPr>
      <w:r w:rsidRPr="00F161D4">
        <w:rPr>
          <w:rFonts w:ascii="Arial" w:hAnsi="Arial" w:cs="Arial"/>
          <w:color w:val="000000"/>
        </w:rPr>
        <w:t xml:space="preserve">Si hubiera una discrepancia entre el precio unitario y el precio total que se obtiene de multiplicar el precio unitario por la cantidad, el precio unitario prevalecerá y se corregirá el precio total. </w:t>
      </w:r>
    </w:p>
    <w:p w:rsidR="003B522E" w:rsidRPr="00F161D4" w:rsidRDefault="003B522E" w:rsidP="00724D7A">
      <w:pPr>
        <w:numPr>
          <w:ilvl w:val="0"/>
          <w:numId w:val="23"/>
        </w:numPr>
        <w:pBdr>
          <w:top w:val="nil"/>
          <w:left w:val="nil"/>
          <w:bottom w:val="nil"/>
          <w:right w:val="nil"/>
          <w:between w:val="nil"/>
        </w:pBdr>
        <w:suppressAutoHyphens/>
        <w:spacing w:before="120" w:after="120"/>
        <w:ind w:leftChars="177" w:left="425" w:firstLine="1"/>
        <w:jc w:val="both"/>
        <w:textDirection w:val="btLr"/>
        <w:textAlignment w:val="top"/>
        <w:outlineLvl w:val="0"/>
        <w:rPr>
          <w:rFonts w:ascii="Arial" w:hAnsi="Arial" w:cs="Arial"/>
          <w:color w:val="000000"/>
        </w:rPr>
      </w:pPr>
      <w:r w:rsidRPr="00F161D4">
        <w:rPr>
          <w:rFonts w:ascii="Arial" w:hAnsi="Arial" w:cs="Arial"/>
          <w:color w:val="000000"/>
        </w:rPr>
        <w:t xml:space="preserve"> Si hubiera una discrepancia entre lo consignado en letras y en números, prevalecerá el monto consignado en letras.</w:t>
      </w:r>
    </w:p>
    <w:p w:rsidR="00597944" w:rsidRPr="00F161D4" w:rsidRDefault="003B522E" w:rsidP="00724D7A">
      <w:pPr>
        <w:numPr>
          <w:ilvl w:val="0"/>
          <w:numId w:val="23"/>
        </w:numPr>
        <w:pBdr>
          <w:top w:val="nil"/>
          <w:left w:val="nil"/>
          <w:bottom w:val="nil"/>
          <w:right w:val="nil"/>
          <w:between w:val="nil"/>
        </w:pBdr>
        <w:suppressAutoHyphens/>
        <w:spacing w:before="120" w:after="120"/>
        <w:ind w:leftChars="177" w:left="425" w:firstLine="1"/>
        <w:jc w:val="both"/>
        <w:textDirection w:val="btLr"/>
        <w:textAlignment w:val="top"/>
        <w:outlineLvl w:val="0"/>
        <w:rPr>
          <w:rFonts w:ascii="Arial" w:hAnsi="Arial" w:cs="Arial"/>
          <w:color w:val="000000"/>
        </w:rPr>
      </w:pPr>
      <w:r w:rsidRPr="00F161D4">
        <w:rPr>
          <w:rFonts w:ascii="Arial" w:hAnsi="Arial" w:cs="Arial"/>
          <w:color w:val="000000"/>
        </w:rPr>
        <w:t>Si el Oferente no aceptara la corrección de los errores, su Propuesta será rechazada, con pérdida de la garantía de Mantenimiento de la Oferta en favor del</w:t>
      </w:r>
      <w:r w:rsidRPr="00F161D4">
        <w:rPr>
          <w:rFonts w:ascii="Arial" w:hAnsi="Arial" w:cs="Arial"/>
          <w:bCs/>
          <w:color w:val="000000"/>
          <w:lang w:val="es-AR"/>
        </w:rPr>
        <w:t xml:space="preserve"> Contratante</w:t>
      </w:r>
      <w:r w:rsidR="00A96A19" w:rsidRPr="00F161D4">
        <w:rPr>
          <w:rFonts w:ascii="Arial" w:hAnsi="Arial" w:cs="Arial"/>
          <w:bCs/>
          <w:color w:val="000000"/>
          <w:lang w:val="es-AR"/>
        </w:rPr>
        <w:t>.</w:t>
      </w:r>
    </w:p>
    <w:p w:rsidR="00A96A19" w:rsidRPr="00F161D4" w:rsidRDefault="0046113E" w:rsidP="00A96A19">
      <w:pPr>
        <w:pStyle w:val="Ttulo3"/>
        <w:spacing w:before="120" w:after="120"/>
        <w:jc w:val="both"/>
        <w:rPr>
          <w:rFonts w:ascii="Arial" w:hAnsi="Arial" w:cs="Arial"/>
          <w:b/>
          <w:bCs/>
          <w:snapToGrid w:val="0"/>
          <w:color w:val="000000"/>
          <w:sz w:val="24"/>
          <w:szCs w:val="24"/>
          <w:lang w:val="es-AR"/>
        </w:rPr>
      </w:pPr>
      <w:r w:rsidRPr="00C50A69">
        <w:rPr>
          <w:rFonts w:ascii="Arial" w:hAnsi="Arial" w:cs="Arial"/>
          <w:b/>
          <w:bCs/>
          <w:snapToGrid w:val="0"/>
          <w:color w:val="auto"/>
          <w:sz w:val="24"/>
          <w:szCs w:val="24"/>
          <w:lang w:val="es-AR"/>
        </w:rPr>
        <w:t>Artículo</w:t>
      </w:r>
      <w:r w:rsidR="00A96A19" w:rsidRPr="00C50A69">
        <w:rPr>
          <w:rFonts w:ascii="Arial" w:hAnsi="Arial" w:cs="Arial"/>
          <w:b/>
          <w:bCs/>
          <w:snapToGrid w:val="0"/>
          <w:color w:val="auto"/>
          <w:sz w:val="24"/>
          <w:szCs w:val="24"/>
          <w:lang w:val="es-AR"/>
        </w:rPr>
        <w:t xml:space="preserve"> </w:t>
      </w:r>
      <w:r w:rsidR="00AE7F17" w:rsidRPr="00C50A69">
        <w:rPr>
          <w:rFonts w:ascii="Arial" w:hAnsi="Arial" w:cs="Arial"/>
          <w:b/>
          <w:bCs/>
          <w:snapToGrid w:val="0"/>
          <w:color w:val="auto"/>
          <w:sz w:val="24"/>
          <w:szCs w:val="24"/>
          <w:lang w:val="es-AR"/>
        </w:rPr>
        <w:t>10</w:t>
      </w:r>
      <w:r w:rsidR="00A96A19" w:rsidRPr="00C50A69">
        <w:rPr>
          <w:rFonts w:ascii="Arial" w:hAnsi="Arial" w:cs="Arial"/>
          <w:b/>
          <w:bCs/>
          <w:snapToGrid w:val="0"/>
          <w:color w:val="auto"/>
          <w:sz w:val="24"/>
          <w:szCs w:val="24"/>
          <w:lang w:val="es-AR"/>
        </w:rPr>
        <w:t xml:space="preserve">. </w:t>
      </w:r>
      <w:r w:rsidR="00A96A19" w:rsidRPr="00F161D4">
        <w:rPr>
          <w:rFonts w:ascii="Arial" w:hAnsi="Arial" w:cs="Arial"/>
          <w:b/>
          <w:bCs/>
          <w:snapToGrid w:val="0"/>
          <w:color w:val="000000"/>
          <w:sz w:val="24"/>
          <w:szCs w:val="24"/>
        </w:rPr>
        <w:t xml:space="preserve">Criterios de adjudicación. </w:t>
      </w:r>
      <w:r w:rsidR="00A96A19" w:rsidRPr="00F161D4">
        <w:rPr>
          <w:rFonts w:ascii="Arial" w:hAnsi="Arial" w:cs="Arial"/>
          <w:color w:val="000000"/>
          <w:sz w:val="24"/>
          <w:szCs w:val="24"/>
          <w:lang w:eastAsia="en-US"/>
        </w:rPr>
        <w:t xml:space="preserve">Antes del vencimiento del período de validez de la propuesta, el </w:t>
      </w:r>
      <w:r w:rsidR="00A96A19" w:rsidRPr="00F161D4">
        <w:rPr>
          <w:rFonts w:ascii="Arial" w:hAnsi="Arial" w:cs="Arial"/>
          <w:bCs/>
          <w:color w:val="000000"/>
          <w:sz w:val="24"/>
          <w:szCs w:val="24"/>
          <w:lang w:val="es-AR"/>
        </w:rPr>
        <w:t>Contratante</w:t>
      </w:r>
      <w:r w:rsidR="00A96A19" w:rsidRPr="00F161D4">
        <w:rPr>
          <w:rFonts w:ascii="Arial" w:hAnsi="Arial" w:cs="Arial"/>
          <w:color w:val="000000"/>
          <w:sz w:val="24"/>
          <w:szCs w:val="24"/>
          <w:lang w:eastAsia="en-US"/>
        </w:rPr>
        <w:t xml:space="preserve"> adjudicará el/los contrato/s al/los Oferente/s cuya oferta, que, habiendo superado los 90 puntos porcentuales, represente la oferta económica más conveniente para el RENGLÓN según corresponda, tomando en consideración la capacidad de contratación del oferente que haya resultado de la evaluación realizada en la primera etapa.</w:t>
      </w:r>
    </w:p>
    <w:p w:rsidR="00A96A19" w:rsidRPr="00F161D4" w:rsidRDefault="00A96A19" w:rsidP="00A96A19">
      <w:pPr>
        <w:pBdr>
          <w:top w:val="nil"/>
          <w:left w:val="nil"/>
          <w:bottom w:val="nil"/>
          <w:right w:val="nil"/>
          <w:between w:val="nil"/>
        </w:pBdr>
        <w:spacing w:before="120" w:after="120"/>
        <w:jc w:val="both"/>
        <w:rPr>
          <w:rFonts w:ascii="Arial" w:hAnsi="Arial" w:cs="Arial"/>
          <w:color w:val="000000"/>
          <w:lang w:eastAsia="en-US"/>
        </w:rPr>
      </w:pPr>
      <w:r w:rsidRPr="00F161D4">
        <w:rPr>
          <w:rFonts w:ascii="Arial" w:hAnsi="Arial" w:cs="Arial"/>
          <w:color w:val="000000"/>
          <w:lang w:eastAsia="en-US"/>
        </w:rPr>
        <w:t>No podrá adjudicarse a más de un oferente la misma zona, pero podrá adjudicarse más de una zona por oferente.</w:t>
      </w:r>
    </w:p>
    <w:p w:rsidR="00A96A19" w:rsidRPr="00F161D4" w:rsidRDefault="00A96A19" w:rsidP="00A96A19">
      <w:pPr>
        <w:pBdr>
          <w:top w:val="nil"/>
          <w:left w:val="nil"/>
          <w:bottom w:val="nil"/>
          <w:right w:val="nil"/>
          <w:between w:val="nil"/>
        </w:pBdr>
        <w:spacing w:before="120" w:after="120"/>
        <w:jc w:val="both"/>
        <w:rPr>
          <w:rFonts w:ascii="Arial" w:hAnsi="Arial" w:cs="Arial"/>
          <w:color w:val="000000"/>
          <w:lang w:val="es-ES_tradnl" w:eastAsia="en-US"/>
        </w:rPr>
      </w:pPr>
      <w:r w:rsidRPr="00F161D4">
        <w:rPr>
          <w:rFonts w:ascii="Arial" w:hAnsi="Arial" w:cs="Arial"/>
          <w:color w:val="000000"/>
          <w:lang w:val="es-ES_tradnl" w:eastAsia="en-US"/>
        </w:rPr>
        <w:t>Por vía de excepción, podrá adjudicarse por razones de calidad, previo dictamen de la Comisión de Pre</w:t>
      </w:r>
      <w:r w:rsidR="00AF1CEA">
        <w:rPr>
          <w:rFonts w:ascii="Arial" w:hAnsi="Arial" w:cs="Arial"/>
          <w:color w:val="000000"/>
          <w:lang w:val="es-ES_tradnl" w:eastAsia="en-US"/>
        </w:rPr>
        <w:t xml:space="preserve"> </w:t>
      </w:r>
      <w:r w:rsidRPr="00F161D4">
        <w:rPr>
          <w:rFonts w:ascii="Arial" w:hAnsi="Arial" w:cs="Arial"/>
          <w:color w:val="000000"/>
          <w:lang w:val="es-ES_tradnl" w:eastAsia="en-US"/>
        </w:rPr>
        <w:t>adjudicación que determine que la misma resulte imprescindible al objeto de la contratación, conforme se establece en el artículo 43º del Decreto Nº 777/06.</w:t>
      </w:r>
    </w:p>
    <w:p w:rsidR="00A96A19" w:rsidRPr="00F161D4" w:rsidRDefault="00A96A19" w:rsidP="00A96A19">
      <w:pPr>
        <w:tabs>
          <w:tab w:val="left" w:pos="-1440"/>
        </w:tabs>
        <w:jc w:val="both"/>
        <w:rPr>
          <w:rFonts w:ascii="Arial" w:hAnsi="Arial" w:cs="Arial"/>
          <w:b/>
          <w:bCs/>
          <w:u w:val="single"/>
          <w:lang w:val="es-ES_tradnl"/>
        </w:rPr>
      </w:pPr>
    </w:p>
    <w:p w:rsidR="00940AFE" w:rsidRPr="00F161D4" w:rsidRDefault="0046113E" w:rsidP="00940AFE">
      <w:pPr>
        <w:jc w:val="both"/>
        <w:rPr>
          <w:rFonts w:ascii="Arial" w:hAnsi="Arial" w:cs="Arial"/>
          <w:color w:val="000000"/>
          <w:lang w:val="es-ES_tradnl"/>
        </w:rPr>
      </w:pPr>
      <w:r w:rsidRPr="00F161D4">
        <w:rPr>
          <w:rFonts w:ascii="Arial" w:hAnsi="Arial" w:cs="Arial"/>
          <w:b/>
          <w:bCs/>
          <w:color w:val="000000"/>
          <w:lang w:val="es-ES_tradnl"/>
        </w:rPr>
        <w:t>Artículo</w:t>
      </w:r>
      <w:r w:rsidR="00940AFE" w:rsidRPr="00F161D4">
        <w:rPr>
          <w:rFonts w:ascii="Arial" w:hAnsi="Arial" w:cs="Arial"/>
          <w:b/>
          <w:bCs/>
          <w:color w:val="000000"/>
          <w:lang w:val="es-ES_tradnl"/>
        </w:rPr>
        <w:t xml:space="preserve"> </w:t>
      </w:r>
      <w:r w:rsidR="00AE7F17" w:rsidRPr="00F161D4">
        <w:rPr>
          <w:rFonts w:ascii="Arial" w:hAnsi="Arial" w:cs="Arial"/>
          <w:b/>
          <w:bCs/>
          <w:color w:val="000000"/>
          <w:lang w:val="es-ES_tradnl"/>
        </w:rPr>
        <w:t>11</w:t>
      </w:r>
      <w:r w:rsidR="00AF1CEA">
        <w:rPr>
          <w:rFonts w:ascii="Arial" w:hAnsi="Arial" w:cs="Arial"/>
          <w:b/>
          <w:bCs/>
          <w:color w:val="000000"/>
          <w:lang w:val="es-ES_tradnl"/>
        </w:rPr>
        <w:t xml:space="preserve">: </w:t>
      </w:r>
      <w:r w:rsidR="00940AFE" w:rsidRPr="00F161D4">
        <w:rPr>
          <w:rFonts w:ascii="Arial" w:hAnsi="Arial" w:cs="Arial"/>
          <w:b/>
          <w:bCs/>
          <w:color w:val="000000"/>
          <w:lang w:val="es-ES_tradnl"/>
        </w:rPr>
        <w:t>Rechazos de las ofertas.</w:t>
      </w:r>
      <w:r w:rsidR="00940AFE" w:rsidRPr="00F161D4">
        <w:rPr>
          <w:rFonts w:ascii="Arial" w:hAnsi="Arial" w:cs="Arial"/>
          <w:color w:val="000000"/>
          <w:lang w:val="es-ES_tradnl"/>
        </w:rPr>
        <w:t xml:space="preserve"> Serán rechazadas las ofertas en los siguientes casos:</w:t>
      </w:r>
    </w:p>
    <w:p w:rsidR="00940AFE" w:rsidRPr="00F161D4" w:rsidRDefault="00940AFE" w:rsidP="00940AFE">
      <w:pPr>
        <w:jc w:val="both"/>
        <w:rPr>
          <w:rFonts w:ascii="Arial" w:hAnsi="Arial" w:cs="Arial"/>
          <w:color w:val="000000"/>
          <w:lang w:val="es-ES_tradnl"/>
        </w:rPr>
      </w:pPr>
    </w:p>
    <w:p w:rsidR="00940AFE" w:rsidRPr="00F161D4" w:rsidRDefault="00940AFE" w:rsidP="00724D7A">
      <w:pPr>
        <w:numPr>
          <w:ilvl w:val="0"/>
          <w:numId w:val="64"/>
        </w:numPr>
        <w:jc w:val="both"/>
        <w:rPr>
          <w:rFonts w:ascii="Arial" w:hAnsi="Arial" w:cs="Arial"/>
          <w:color w:val="000000"/>
          <w:lang w:val="es-ES_tradnl"/>
        </w:rPr>
      </w:pPr>
      <w:r w:rsidRPr="00F161D4">
        <w:rPr>
          <w:rFonts w:ascii="Arial" w:hAnsi="Arial" w:cs="Arial"/>
          <w:color w:val="000000"/>
          <w:lang w:val="es-ES_tradnl"/>
        </w:rPr>
        <w:t>Por falta de la garantía;</w:t>
      </w:r>
    </w:p>
    <w:p w:rsidR="00940AFE" w:rsidRPr="00F161D4" w:rsidRDefault="00940AFE" w:rsidP="00724D7A">
      <w:pPr>
        <w:numPr>
          <w:ilvl w:val="0"/>
          <w:numId w:val="64"/>
        </w:numPr>
        <w:jc w:val="both"/>
        <w:rPr>
          <w:rFonts w:ascii="Arial" w:hAnsi="Arial" w:cs="Arial"/>
          <w:color w:val="000000"/>
          <w:lang w:val="es-ES_tradnl"/>
        </w:rPr>
      </w:pPr>
      <w:r w:rsidRPr="00F161D4">
        <w:rPr>
          <w:rFonts w:ascii="Arial" w:hAnsi="Arial" w:cs="Arial"/>
          <w:color w:val="000000"/>
          <w:lang w:val="es-ES_tradnl"/>
        </w:rPr>
        <w:t>Si la garantía hubiera sido constituida –como mínimo- en el OCHENTA POR CIENTO (80%) de lo que correspondía, deberá completarse en su totalidad dentro de los DOS (2) días hábiles posteriores de haberse formalizado el acto de apertura de propuestas, siempre y cuando quien deba completarla, haya participado del mencionado acto y firmado la pertinente acta labrada al efecto. En su defecto, deberá ser inmediatamente notificado y emplazado para que, en idéntico plazo, cumpla con la cobertura del porcentaje faltante verificado bajo apercibimiento de rechazo de su propuesta por ser inadmisible;</w:t>
      </w:r>
    </w:p>
    <w:p w:rsidR="00940AFE" w:rsidRPr="00F161D4" w:rsidRDefault="00940AFE" w:rsidP="00724D7A">
      <w:pPr>
        <w:numPr>
          <w:ilvl w:val="0"/>
          <w:numId w:val="64"/>
        </w:numPr>
        <w:jc w:val="both"/>
        <w:rPr>
          <w:rFonts w:ascii="Arial" w:hAnsi="Arial" w:cs="Arial"/>
          <w:color w:val="000000"/>
          <w:lang w:val="es-ES_tradnl"/>
        </w:rPr>
      </w:pPr>
      <w:r w:rsidRPr="00F161D4">
        <w:rPr>
          <w:rFonts w:ascii="Arial" w:hAnsi="Arial" w:cs="Arial"/>
          <w:color w:val="000000"/>
          <w:lang w:val="es-ES_tradnl"/>
        </w:rPr>
        <w:t>Cuando las propuestas y pliegos no se encuentren firmados, contengan enmiendas o raspaduras que no estén debidamente salvadas o aclaradas por el oferente al pie de la oferta;</w:t>
      </w:r>
    </w:p>
    <w:p w:rsidR="00940AFE" w:rsidRPr="00F161D4" w:rsidRDefault="00940AFE" w:rsidP="00724D7A">
      <w:pPr>
        <w:numPr>
          <w:ilvl w:val="0"/>
          <w:numId w:val="64"/>
        </w:numPr>
        <w:tabs>
          <w:tab w:val="left" w:pos="-1440"/>
        </w:tabs>
        <w:jc w:val="both"/>
        <w:rPr>
          <w:rFonts w:ascii="Arial" w:hAnsi="Arial" w:cs="Arial"/>
          <w:color w:val="000000"/>
          <w:lang w:val="es-ES_tradnl"/>
        </w:rPr>
      </w:pPr>
      <w:r w:rsidRPr="00F161D4">
        <w:rPr>
          <w:rFonts w:ascii="Arial" w:hAnsi="Arial" w:cs="Arial"/>
          <w:color w:val="000000"/>
          <w:lang w:val="es-ES_tradnl"/>
        </w:rPr>
        <w:t xml:space="preserve">Las presentadas por oferentes comprendidos en los casos previstos por el artículo </w:t>
      </w:r>
      <w:r w:rsidRPr="00F161D4">
        <w:rPr>
          <w:rFonts w:ascii="Arial" w:hAnsi="Arial" w:cs="Arial"/>
          <w:lang w:val="es-ES_tradnl"/>
        </w:rPr>
        <w:t>102º</w:t>
      </w:r>
      <w:r w:rsidRPr="00F161D4">
        <w:rPr>
          <w:rFonts w:ascii="Arial" w:hAnsi="Arial" w:cs="Arial"/>
          <w:color w:val="FF0000"/>
          <w:lang w:val="es-ES_tradnl"/>
        </w:rPr>
        <w:t xml:space="preserve"> </w:t>
      </w:r>
      <w:r w:rsidRPr="00F161D4">
        <w:rPr>
          <w:rFonts w:ascii="Arial" w:hAnsi="Arial" w:cs="Arial"/>
          <w:lang w:val="es-ES_tradnl"/>
        </w:rPr>
        <w:t>de</w:t>
      </w:r>
      <w:r w:rsidRPr="00F161D4">
        <w:rPr>
          <w:rFonts w:ascii="Arial" w:hAnsi="Arial" w:cs="Arial"/>
          <w:color w:val="000000"/>
          <w:lang w:val="es-ES_tradnl"/>
        </w:rPr>
        <w:t xml:space="preserve"> </w:t>
      </w:r>
      <w:r w:rsidRPr="00F161D4">
        <w:rPr>
          <w:rFonts w:ascii="Arial" w:hAnsi="Arial" w:cs="Arial"/>
          <w:lang w:val="es-ES_tradnl"/>
        </w:rPr>
        <w:t>la</w:t>
      </w:r>
      <w:r w:rsidRPr="00F161D4">
        <w:rPr>
          <w:rFonts w:ascii="Arial" w:hAnsi="Arial" w:cs="Arial"/>
          <w:color w:val="FF0000"/>
          <w:lang w:val="es-ES_tradnl"/>
        </w:rPr>
        <w:t xml:space="preserve"> </w:t>
      </w:r>
      <w:r w:rsidRPr="00F161D4">
        <w:rPr>
          <w:rFonts w:ascii="Arial" w:hAnsi="Arial" w:cs="Arial"/>
          <w:color w:val="000000"/>
          <w:lang w:val="es-ES_tradnl"/>
        </w:rPr>
        <w:t>Ley II Nº 76;</w:t>
      </w:r>
    </w:p>
    <w:p w:rsidR="00940AFE" w:rsidRPr="00F161D4" w:rsidRDefault="00940AFE" w:rsidP="00724D7A">
      <w:pPr>
        <w:numPr>
          <w:ilvl w:val="0"/>
          <w:numId w:val="64"/>
        </w:numPr>
        <w:tabs>
          <w:tab w:val="left" w:pos="-1440"/>
        </w:tabs>
        <w:jc w:val="both"/>
        <w:rPr>
          <w:rFonts w:ascii="Arial" w:hAnsi="Arial" w:cs="Arial"/>
          <w:color w:val="000000"/>
          <w:lang w:val="es-ES_tradnl"/>
        </w:rPr>
      </w:pPr>
      <w:r w:rsidRPr="00F161D4">
        <w:rPr>
          <w:rFonts w:ascii="Arial" w:hAnsi="Arial" w:cs="Arial"/>
          <w:color w:val="000000"/>
          <w:lang w:val="es-ES_tradnl"/>
        </w:rPr>
        <w:lastRenderedPageBreak/>
        <w:t xml:space="preserve">Las presentadas por firmas </w:t>
      </w:r>
      <w:r w:rsidRPr="00F161D4">
        <w:rPr>
          <w:rFonts w:ascii="Arial" w:hAnsi="Arial" w:cs="Arial"/>
          <w:lang w:val="es-ES_tradnl"/>
        </w:rPr>
        <w:t>eliminadas</w:t>
      </w:r>
      <w:r w:rsidRPr="00F161D4">
        <w:rPr>
          <w:rFonts w:ascii="Arial" w:hAnsi="Arial" w:cs="Arial"/>
          <w:color w:val="FF0000"/>
          <w:lang w:val="es-ES_tradnl"/>
        </w:rPr>
        <w:t xml:space="preserve"> </w:t>
      </w:r>
      <w:r w:rsidRPr="00F161D4">
        <w:rPr>
          <w:rFonts w:ascii="Arial" w:hAnsi="Arial" w:cs="Arial"/>
          <w:lang w:val="es-ES_tradnl"/>
        </w:rPr>
        <w:t>o</w:t>
      </w:r>
      <w:r w:rsidRPr="00F161D4">
        <w:rPr>
          <w:rFonts w:ascii="Arial" w:hAnsi="Arial" w:cs="Arial"/>
          <w:color w:val="FF0000"/>
          <w:lang w:val="es-ES_tradnl"/>
        </w:rPr>
        <w:t xml:space="preserve"> </w:t>
      </w:r>
      <w:r w:rsidRPr="00F161D4">
        <w:rPr>
          <w:rFonts w:ascii="Arial" w:hAnsi="Arial" w:cs="Arial"/>
          <w:color w:val="000000"/>
          <w:lang w:val="es-ES_tradnl"/>
        </w:rPr>
        <w:t xml:space="preserve">suspendidas y no rehabilitadas </w:t>
      </w:r>
      <w:r w:rsidRPr="00F161D4">
        <w:rPr>
          <w:rFonts w:ascii="Arial" w:hAnsi="Arial" w:cs="Arial"/>
          <w:lang w:val="es-ES_tradnl"/>
        </w:rPr>
        <w:t>por el Registro de Proveedores Sancionados</w:t>
      </w:r>
      <w:r w:rsidRPr="00F161D4">
        <w:rPr>
          <w:rFonts w:ascii="Arial" w:hAnsi="Arial" w:cs="Arial"/>
          <w:color w:val="000000"/>
          <w:lang w:val="es-ES_tradnl"/>
        </w:rPr>
        <w:t xml:space="preserve">, siempre que tal </w:t>
      </w:r>
      <w:r w:rsidRPr="00F161D4">
        <w:rPr>
          <w:rFonts w:ascii="Arial" w:hAnsi="Arial" w:cs="Arial"/>
          <w:lang w:val="es-ES_tradnl"/>
        </w:rPr>
        <w:t>sanción</w:t>
      </w:r>
      <w:r w:rsidRPr="00F161D4">
        <w:rPr>
          <w:rFonts w:ascii="Arial" w:hAnsi="Arial" w:cs="Arial"/>
          <w:color w:val="000000"/>
          <w:lang w:val="es-ES_tradnl"/>
        </w:rPr>
        <w:t xml:space="preserve"> sea conocid</w:t>
      </w:r>
      <w:r w:rsidRPr="00F161D4">
        <w:rPr>
          <w:rFonts w:ascii="Arial" w:hAnsi="Arial" w:cs="Arial"/>
          <w:lang w:val="es-ES_tradnl"/>
        </w:rPr>
        <w:t>a</w:t>
      </w:r>
      <w:r w:rsidRPr="00F161D4">
        <w:rPr>
          <w:rFonts w:ascii="Arial" w:hAnsi="Arial" w:cs="Arial"/>
          <w:color w:val="000000"/>
          <w:lang w:val="es-ES_tradnl"/>
        </w:rPr>
        <w:t xml:space="preserve"> antes de la adjudicación;</w:t>
      </w:r>
    </w:p>
    <w:p w:rsidR="00940AFE" w:rsidRPr="00F161D4" w:rsidRDefault="00940AFE" w:rsidP="00724D7A">
      <w:pPr>
        <w:numPr>
          <w:ilvl w:val="0"/>
          <w:numId w:val="64"/>
        </w:numPr>
        <w:tabs>
          <w:tab w:val="left" w:pos="-1440"/>
        </w:tabs>
        <w:jc w:val="both"/>
        <w:rPr>
          <w:rFonts w:ascii="Arial" w:hAnsi="Arial" w:cs="Arial"/>
          <w:color w:val="000000"/>
          <w:lang w:val="es-ES_tradnl"/>
        </w:rPr>
      </w:pPr>
      <w:r w:rsidRPr="00F161D4">
        <w:rPr>
          <w:rFonts w:ascii="Arial" w:hAnsi="Arial" w:cs="Arial"/>
          <w:color w:val="000000"/>
          <w:lang w:val="es-ES_tradnl"/>
        </w:rPr>
        <w:t xml:space="preserve">Cuando se hallen condicionadas o se aparten de las Cláusulas del pliego </w:t>
      </w:r>
      <w:r w:rsidRPr="00F161D4">
        <w:rPr>
          <w:rFonts w:ascii="Arial" w:hAnsi="Arial" w:cs="Arial"/>
          <w:lang w:val="es-ES_tradnl"/>
        </w:rPr>
        <w:t>respectivo</w:t>
      </w:r>
      <w:r w:rsidRPr="00F161D4">
        <w:rPr>
          <w:rFonts w:ascii="Arial" w:hAnsi="Arial" w:cs="Arial"/>
          <w:color w:val="000000"/>
          <w:lang w:val="es-ES_tradnl"/>
        </w:rPr>
        <w:t>;</w:t>
      </w:r>
    </w:p>
    <w:p w:rsidR="00940AFE" w:rsidRPr="00F161D4" w:rsidRDefault="00940AFE" w:rsidP="00724D7A">
      <w:pPr>
        <w:numPr>
          <w:ilvl w:val="0"/>
          <w:numId w:val="64"/>
        </w:numPr>
        <w:tabs>
          <w:tab w:val="left" w:pos="-1440"/>
        </w:tabs>
        <w:jc w:val="both"/>
        <w:rPr>
          <w:rFonts w:ascii="Arial" w:hAnsi="Arial" w:cs="Arial"/>
          <w:color w:val="000000"/>
          <w:lang w:val="es-ES_tradnl"/>
        </w:rPr>
      </w:pPr>
      <w:r w:rsidRPr="00F161D4">
        <w:rPr>
          <w:rFonts w:ascii="Arial" w:hAnsi="Arial" w:cs="Arial"/>
          <w:color w:val="000000"/>
          <w:lang w:val="es-ES_tradnl"/>
        </w:rPr>
        <w:t xml:space="preserve">Cuando no constituyan domicilio legal en la Provincia del Chubut, conforme a lo normado por el artículo </w:t>
      </w:r>
      <w:r w:rsidRPr="00F161D4">
        <w:rPr>
          <w:rFonts w:ascii="Arial" w:hAnsi="Arial" w:cs="Arial"/>
          <w:lang w:val="es-ES_tradnl"/>
        </w:rPr>
        <w:t>16º, inciso e)</w:t>
      </w:r>
      <w:r w:rsidRPr="00F161D4">
        <w:rPr>
          <w:rFonts w:ascii="Arial" w:hAnsi="Arial" w:cs="Arial"/>
          <w:color w:val="FF0000"/>
          <w:lang w:val="es-ES_tradnl"/>
        </w:rPr>
        <w:t xml:space="preserve"> </w:t>
      </w:r>
      <w:r w:rsidRPr="00F161D4">
        <w:rPr>
          <w:rFonts w:ascii="Arial" w:hAnsi="Arial" w:cs="Arial"/>
          <w:color w:val="000000"/>
          <w:lang w:val="es-ES_tradnl"/>
        </w:rPr>
        <w:t xml:space="preserve">del Decreto Nº </w:t>
      </w:r>
      <w:r w:rsidRPr="00F161D4">
        <w:rPr>
          <w:rFonts w:ascii="Arial" w:hAnsi="Arial" w:cs="Arial"/>
          <w:lang w:val="es-ES_tradnl"/>
        </w:rPr>
        <w:t>777/06</w:t>
      </w:r>
      <w:r w:rsidRPr="00F161D4">
        <w:rPr>
          <w:rFonts w:ascii="Arial" w:hAnsi="Arial" w:cs="Arial"/>
          <w:color w:val="000000"/>
          <w:lang w:val="es-ES_tradnl"/>
        </w:rPr>
        <w:t>, sometiéndose expresamente a la Justicia de la misma;</w:t>
      </w:r>
    </w:p>
    <w:p w:rsidR="00940AFE" w:rsidRPr="00F161D4" w:rsidRDefault="00940AFE" w:rsidP="00724D7A">
      <w:pPr>
        <w:numPr>
          <w:ilvl w:val="0"/>
          <w:numId w:val="64"/>
        </w:numPr>
        <w:tabs>
          <w:tab w:val="left" w:pos="-1440"/>
        </w:tabs>
        <w:jc w:val="both"/>
        <w:rPr>
          <w:rFonts w:ascii="Arial" w:hAnsi="Arial" w:cs="Arial"/>
          <w:color w:val="000000"/>
          <w:lang w:val="es-ES_tradnl"/>
        </w:rPr>
      </w:pPr>
      <w:r w:rsidRPr="00F161D4">
        <w:rPr>
          <w:rFonts w:ascii="Arial" w:hAnsi="Arial" w:cs="Arial"/>
          <w:color w:val="000000"/>
          <w:lang w:val="es-ES_tradnl"/>
        </w:rPr>
        <w:t>No presenten muestras, catálogos, folletos ilustrativos o especificaciones técnicas cuando así se lo requiera en las Cláusulas Particulares;</w:t>
      </w:r>
    </w:p>
    <w:p w:rsidR="00940AFE" w:rsidRPr="00F161D4" w:rsidRDefault="00940AFE" w:rsidP="00724D7A">
      <w:pPr>
        <w:numPr>
          <w:ilvl w:val="0"/>
          <w:numId w:val="64"/>
        </w:numPr>
        <w:tabs>
          <w:tab w:val="left" w:pos="-1440"/>
        </w:tabs>
        <w:jc w:val="both"/>
        <w:rPr>
          <w:rFonts w:ascii="Arial" w:hAnsi="Arial" w:cs="Arial"/>
          <w:lang w:val="es-ES_tradnl"/>
        </w:rPr>
      </w:pPr>
      <w:r w:rsidRPr="00F161D4">
        <w:rPr>
          <w:rFonts w:ascii="Arial" w:hAnsi="Arial" w:cs="Arial"/>
          <w:color w:val="000000"/>
          <w:lang w:val="es-ES_tradnl"/>
        </w:rPr>
        <w:t>Cuando el sobre que contenga la propuesta tenga inscripciones que permitan identificar al proponente;</w:t>
      </w:r>
    </w:p>
    <w:p w:rsidR="00A96A19" w:rsidRPr="00F161D4" w:rsidRDefault="00A96A19" w:rsidP="00A96A19">
      <w:pPr>
        <w:tabs>
          <w:tab w:val="left" w:pos="-1440"/>
        </w:tabs>
        <w:jc w:val="both"/>
        <w:rPr>
          <w:rFonts w:ascii="Arial" w:hAnsi="Arial" w:cs="Arial"/>
          <w:b/>
          <w:bCs/>
          <w:u w:val="single"/>
          <w:lang w:val="es-ES_tradnl"/>
        </w:rPr>
      </w:pPr>
    </w:p>
    <w:p w:rsidR="00A96A19" w:rsidRPr="00F161D4" w:rsidRDefault="0046113E" w:rsidP="00AE7F17">
      <w:pPr>
        <w:spacing w:before="120" w:after="120"/>
        <w:jc w:val="both"/>
        <w:rPr>
          <w:rFonts w:ascii="Arial" w:hAnsi="Arial" w:cs="Arial"/>
          <w:b/>
          <w:bCs/>
          <w:snapToGrid w:val="0"/>
          <w:color w:val="000000"/>
        </w:rPr>
      </w:pPr>
      <w:r w:rsidRPr="00F161D4">
        <w:rPr>
          <w:rFonts w:ascii="Arial" w:hAnsi="Arial" w:cs="Arial"/>
          <w:b/>
          <w:bCs/>
          <w:snapToGrid w:val="0"/>
          <w:color w:val="000000"/>
        </w:rPr>
        <w:t>Artículo</w:t>
      </w:r>
      <w:r w:rsidR="00AE7F17" w:rsidRPr="00F161D4">
        <w:rPr>
          <w:rFonts w:ascii="Arial" w:hAnsi="Arial" w:cs="Arial"/>
          <w:b/>
          <w:bCs/>
          <w:snapToGrid w:val="0"/>
          <w:color w:val="000000"/>
        </w:rPr>
        <w:t xml:space="preserve"> 12</w:t>
      </w:r>
      <w:r w:rsidR="00753BBA" w:rsidRPr="00F161D4">
        <w:rPr>
          <w:rFonts w:ascii="Arial" w:hAnsi="Arial" w:cs="Arial"/>
          <w:b/>
          <w:bCs/>
          <w:snapToGrid w:val="0"/>
          <w:color w:val="000000"/>
        </w:rPr>
        <w:t>:</w:t>
      </w:r>
      <w:r w:rsidR="00AE7F17" w:rsidRPr="00F161D4">
        <w:rPr>
          <w:rFonts w:ascii="Arial" w:hAnsi="Arial" w:cs="Arial"/>
          <w:b/>
          <w:bCs/>
          <w:snapToGrid w:val="0"/>
          <w:color w:val="000000"/>
        </w:rPr>
        <w:t xml:space="preserve"> Firma del contrato. </w:t>
      </w:r>
      <w:r w:rsidR="00AE7F17" w:rsidRPr="00F161D4">
        <w:rPr>
          <w:rFonts w:ascii="Arial" w:hAnsi="Arial" w:cs="Arial"/>
          <w:color w:val="000000"/>
          <w:lang w:eastAsia="en-US"/>
        </w:rPr>
        <w:t xml:space="preserve">El </w:t>
      </w:r>
      <w:r w:rsidR="00AE7F17" w:rsidRPr="00F161D4">
        <w:rPr>
          <w:rFonts w:ascii="Arial" w:hAnsi="Arial" w:cs="Arial"/>
          <w:bCs/>
          <w:color w:val="000000"/>
          <w:lang w:val="es-AR"/>
        </w:rPr>
        <w:t>Contratante</w:t>
      </w:r>
      <w:r w:rsidR="00AE7F17" w:rsidRPr="00F161D4">
        <w:rPr>
          <w:rFonts w:ascii="Arial" w:hAnsi="Arial" w:cs="Arial"/>
          <w:b/>
          <w:color w:val="000000"/>
          <w:lang w:eastAsia="en-US"/>
        </w:rPr>
        <w:t xml:space="preserve"> </w:t>
      </w:r>
      <w:r w:rsidR="00AE7F17" w:rsidRPr="00F161D4">
        <w:rPr>
          <w:rFonts w:ascii="Arial" w:hAnsi="Arial" w:cs="Arial"/>
          <w:color w:val="000000"/>
          <w:lang w:eastAsia="en-US"/>
        </w:rPr>
        <w:t>citará al adjudicatario para que dentro del plazo de ocho (8) días concurra a suscribir el Contrato adjuntando en la misma oportunidad la respectiva garantía de cumplimiento. La omisión de firmar el Contrato o la ausencia de constitución de la garantía de cumplimiento del contrato dentro del plazo establecido podrá generar la revocación de la adjudicación y pérdida de la garantía de mantenimiento de la oferta.</w:t>
      </w:r>
    </w:p>
    <w:p w:rsidR="00A96A19" w:rsidRPr="00F161D4" w:rsidRDefault="0046113E" w:rsidP="00AE7F17">
      <w:pPr>
        <w:tabs>
          <w:tab w:val="left" w:pos="-1440"/>
        </w:tabs>
        <w:jc w:val="both"/>
        <w:rPr>
          <w:rFonts w:ascii="Arial" w:hAnsi="Arial" w:cs="Arial"/>
          <w:color w:val="000000"/>
          <w:lang w:val="es-ES_tradnl"/>
        </w:rPr>
      </w:pPr>
      <w:r w:rsidRPr="00F161D4">
        <w:rPr>
          <w:rFonts w:ascii="Arial" w:hAnsi="Arial" w:cs="Arial"/>
          <w:b/>
          <w:bCs/>
          <w:lang w:val="es-ES_tradnl"/>
        </w:rPr>
        <w:t>Artículo</w:t>
      </w:r>
      <w:r w:rsidR="00AE7F17" w:rsidRPr="00F161D4">
        <w:rPr>
          <w:rFonts w:ascii="Arial" w:hAnsi="Arial" w:cs="Arial"/>
          <w:b/>
          <w:bCs/>
          <w:lang w:val="es-ES_tradnl"/>
        </w:rPr>
        <w:t xml:space="preserve"> 13</w:t>
      </w:r>
      <w:r w:rsidR="00A96A19" w:rsidRPr="00F161D4">
        <w:rPr>
          <w:rFonts w:ascii="Arial" w:hAnsi="Arial" w:cs="Arial"/>
          <w:b/>
          <w:bCs/>
          <w:lang w:val="es-ES_tradnl"/>
        </w:rPr>
        <w:t>: El plazo de duración del contrato</w:t>
      </w:r>
      <w:r w:rsidR="00AE7F17" w:rsidRPr="00F161D4">
        <w:rPr>
          <w:rFonts w:ascii="Arial" w:hAnsi="Arial" w:cs="Arial"/>
          <w:lang w:val="es-ES_tradnl"/>
        </w:rPr>
        <w:t>. El mismo</w:t>
      </w:r>
      <w:r w:rsidR="00A96A19" w:rsidRPr="00F161D4">
        <w:rPr>
          <w:rFonts w:ascii="Arial" w:hAnsi="Arial" w:cs="Arial"/>
          <w:lang w:val="es-ES_tradnl"/>
        </w:rPr>
        <w:t xml:space="preserve"> será por un período de </w:t>
      </w:r>
      <w:r w:rsidR="00753BBA" w:rsidRPr="00F161D4">
        <w:rPr>
          <w:rFonts w:ascii="Arial" w:hAnsi="Arial" w:cs="Arial"/>
          <w:lang w:val="es-ES_tradnl"/>
        </w:rPr>
        <w:t>setecientos</w:t>
      </w:r>
      <w:r w:rsidR="00AE7F17" w:rsidRPr="00F161D4">
        <w:rPr>
          <w:rFonts w:ascii="Arial" w:hAnsi="Arial" w:cs="Arial"/>
          <w:lang w:val="es-ES_tradnl"/>
        </w:rPr>
        <w:t xml:space="preserve"> treinta (730) </w:t>
      </w:r>
      <w:r w:rsidR="00753BBA" w:rsidRPr="00F161D4">
        <w:rPr>
          <w:rFonts w:ascii="Arial" w:hAnsi="Arial" w:cs="Arial"/>
          <w:lang w:val="es-ES_tradnl"/>
        </w:rPr>
        <w:t>días</w:t>
      </w:r>
      <w:r w:rsidR="00AE7F17" w:rsidRPr="00F161D4">
        <w:rPr>
          <w:rFonts w:ascii="Arial" w:hAnsi="Arial" w:cs="Arial"/>
          <w:lang w:val="es-ES_tradnl"/>
        </w:rPr>
        <w:t xml:space="preserve"> corridos</w:t>
      </w:r>
      <w:r w:rsidR="00A96A19" w:rsidRPr="00F161D4">
        <w:rPr>
          <w:rFonts w:ascii="Arial" w:hAnsi="Arial" w:cs="Arial"/>
          <w:lang w:val="es-ES_tradnl"/>
        </w:rPr>
        <w:t xml:space="preserve"> renovable por </w:t>
      </w:r>
      <w:r w:rsidR="00AE7F17" w:rsidRPr="00F161D4">
        <w:rPr>
          <w:rFonts w:ascii="Arial" w:hAnsi="Arial" w:cs="Arial"/>
          <w:lang w:val="es-ES_tradnl"/>
        </w:rPr>
        <w:t xml:space="preserve">un </w:t>
      </w:r>
      <w:r w:rsidR="00A96A19" w:rsidRPr="00F161D4">
        <w:rPr>
          <w:rFonts w:ascii="Arial" w:hAnsi="Arial" w:cs="Arial"/>
          <w:lang w:val="es-ES_tradnl"/>
        </w:rPr>
        <w:t>nuevo período</w:t>
      </w:r>
      <w:r w:rsidR="00AE7F17" w:rsidRPr="00F161D4">
        <w:rPr>
          <w:rFonts w:ascii="Arial" w:hAnsi="Arial" w:cs="Arial"/>
          <w:lang w:val="es-ES_tradnl"/>
        </w:rPr>
        <w:t xml:space="preserve"> </w:t>
      </w:r>
      <w:r w:rsidR="00A96A19" w:rsidRPr="00F161D4">
        <w:rPr>
          <w:rFonts w:ascii="Arial" w:hAnsi="Arial" w:cs="Arial"/>
          <w:lang w:val="es-ES_tradnl"/>
        </w:rPr>
        <w:t>igual</w:t>
      </w:r>
      <w:r w:rsidR="00AE7F17" w:rsidRPr="00F161D4">
        <w:rPr>
          <w:rFonts w:ascii="Arial" w:hAnsi="Arial" w:cs="Arial"/>
          <w:lang w:val="es-ES_tradnl"/>
        </w:rPr>
        <w:t xml:space="preserve"> y</w:t>
      </w:r>
      <w:r w:rsidR="00A96A19" w:rsidRPr="00F161D4">
        <w:rPr>
          <w:rFonts w:ascii="Arial" w:hAnsi="Arial" w:cs="Arial"/>
          <w:lang w:val="es-ES_tradnl"/>
        </w:rPr>
        <w:t xml:space="preserve"> sucesivos, a criterio de los contratantes previo asesoramiento, debiendo ésta notificar fehacientemente a la adjudicataria con una antelación no inferior a treinta (30) días su voluntad de prorrogar</w:t>
      </w:r>
      <w:r w:rsidR="00AF6ADE">
        <w:rPr>
          <w:rFonts w:ascii="Arial" w:hAnsi="Arial" w:cs="Arial"/>
          <w:lang w:val="es-ES_tradnl"/>
        </w:rPr>
        <w:t xml:space="preserve"> y siempre de conformidad a la Ley II Nº 76 y Decreto 777/06</w:t>
      </w:r>
      <w:r w:rsidR="00A96A19" w:rsidRPr="00F161D4">
        <w:rPr>
          <w:rFonts w:ascii="Arial" w:hAnsi="Arial" w:cs="Arial"/>
          <w:lang w:val="es-ES_tradnl"/>
        </w:rPr>
        <w:t xml:space="preserve">, quedando subsistentes las cláusulas del contrato original, contemplando las variaciones que se produzcan y considerando la revisión de costos según lo que se indica en las presentes clausulas. </w:t>
      </w:r>
    </w:p>
    <w:p w:rsidR="001F1C66" w:rsidRPr="00F161D4" w:rsidRDefault="0046113E" w:rsidP="00AE7F17">
      <w:pPr>
        <w:pStyle w:val="Textoindependiente"/>
        <w:spacing w:before="120" w:after="120"/>
        <w:ind w:right="116"/>
        <w:jc w:val="both"/>
        <w:rPr>
          <w:rFonts w:ascii="Arial" w:hAnsi="Arial" w:cs="Arial"/>
          <w:color w:val="000000"/>
          <w:szCs w:val="24"/>
          <w:lang w:val="es-MX"/>
        </w:rPr>
      </w:pPr>
      <w:r w:rsidRPr="00F161D4">
        <w:rPr>
          <w:rFonts w:ascii="Arial" w:hAnsi="Arial" w:cs="Arial"/>
          <w:b/>
          <w:bCs/>
          <w:color w:val="000000"/>
          <w:szCs w:val="24"/>
          <w:lang w:val="es-MX"/>
        </w:rPr>
        <w:t>Artículo</w:t>
      </w:r>
      <w:r w:rsidR="001F1C66" w:rsidRPr="00F161D4">
        <w:rPr>
          <w:rFonts w:ascii="Arial" w:hAnsi="Arial" w:cs="Arial"/>
          <w:b/>
          <w:bCs/>
          <w:color w:val="000000"/>
          <w:szCs w:val="24"/>
          <w:lang w:val="es-MX"/>
        </w:rPr>
        <w:t xml:space="preserve"> </w:t>
      </w:r>
      <w:r w:rsidR="00AE7F17" w:rsidRPr="00F161D4">
        <w:rPr>
          <w:rFonts w:ascii="Arial" w:hAnsi="Arial" w:cs="Arial"/>
          <w:b/>
          <w:bCs/>
          <w:color w:val="000000"/>
          <w:szCs w:val="24"/>
          <w:lang w:val="es-MX"/>
        </w:rPr>
        <w:t xml:space="preserve">14: </w:t>
      </w:r>
      <w:r w:rsidR="00AF6ADE" w:rsidRPr="00F161D4">
        <w:rPr>
          <w:rFonts w:ascii="Arial" w:hAnsi="Arial" w:cs="Arial"/>
          <w:b/>
          <w:bCs/>
          <w:color w:val="000000"/>
          <w:szCs w:val="24"/>
          <w:lang w:val="es-MX"/>
        </w:rPr>
        <w:t>Situación</w:t>
      </w:r>
      <w:r w:rsidR="001F1C66" w:rsidRPr="00F161D4">
        <w:rPr>
          <w:rFonts w:ascii="Arial" w:hAnsi="Arial" w:cs="Arial"/>
          <w:b/>
          <w:bCs/>
          <w:color w:val="000000"/>
          <w:szCs w:val="24"/>
          <w:lang w:val="es-MX"/>
        </w:rPr>
        <w:t xml:space="preserve"> Legal.</w:t>
      </w:r>
      <w:r w:rsidR="001F1C66" w:rsidRPr="00F161D4">
        <w:rPr>
          <w:rFonts w:ascii="Arial" w:hAnsi="Arial" w:cs="Arial"/>
          <w:color w:val="000000"/>
          <w:szCs w:val="24"/>
          <w:lang w:val="es-MX"/>
        </w:rPr>
        <w:t xml:space="preserve"> </w:t>
      </w:r>
      <w:r w:rsidR="00597944" w:rsidRPr="00F161D4">
        <w:rPr>
          <w:rFonts w:ascii="Arial" w:hAnsi="Arial" w:cs="Arial"/>
          <w:color w:val="000000"/>
          <w:szCs w:val="24"/>
          <w:lang w:val="es-MX"/>
        </w:rPr>
        <w:t>El Contrat</w:t>
      </w:r>
      <w:r w:rsidR="004321C7" w:rsidRPr="00F161D4">
        <w:rPr>
          <w:rFonts w:ascii="Arial" w:hAnsi="Arial" w:cs="Arial"/>
          <w:color w:val="000000"/>
          <w:szCs w:val="24"/>
          <w:lang w:val="es-MX"/>
        </w:rPr>
        <w:t xml:space="preserve">ista deberá acreditar una </w:t>
      </w:r>
      <w:r w:rsidR="00597944" w:rsidRPr="00F161D4">
        <w:rPr>
          <w:rFonts w:ascii="Arial" w:hAnsi="Arial" w:cs="Arial"/>
          <w:color w:val="000000"/>
          <w:szCs w:val="24"/>
          <w:lang w:val="es-MX"/>
        </w:rPr>
        <w:t xml:space="preserve"> situación legal de proveedor independiente del Contratante. Bajo ninguna</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circunstancia</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será</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el</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personal</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del</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Contratista</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o</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sus</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subcontratados</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considerados</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como</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empleados</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o</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funcionarios del ente contratante.</w:t>
      </w:r>
    </w:p>
    <w:p w:rsidR="001F1C66" w:rsidRPr="00F161D4" w:rsidRDefault="0046113E" w:rsidP="00753BBA">
      <w:pPr>
        <w:pStyle w:val="Textoindependiente"/>
        <w:spacing w:before="120" w:after="120"/>
        <w:ind w:right="116"/>
        <w:jc w:val="both"/>
        <w:rPr>
          <w:rFonts w:ascii="Arial" w:hAnsi="Arial" w:cs="Arial"/>
          <w:color w:val="000000"/>
          <w:szCs w:val="24"/>
          <w:lang w:val="es-MX"/>
        </w:rPr>
      </w:pPr>
      <w:r w:rsidRPr="00C50A69">
        <w:rPr>
          <w:rFonts w:ascii="Arial" w:hAnsi="Arial" w:cs="Arial"/>
          <w:b/>
          <w:bCs/>
          <w:szCs w:val="24"/>
          <w:lang w:val="es-MX"/>
        </w:rPr>
        <w:t>Artículo</w:t>
      </w:r>
      <w:r w:rsidR="001F1C66" w:rsidRPr="00C50A69">
        <w:rPr>
          <w:rFonts w:ascii="Arial" w:hAnsi="Arial" w:cs="Arial"/>
          <w:b/>
          <w:bCs/>
          <w:szCs w:val="24"/>
          <w:lang w:val="es-MX"/>
        </w:rPr>
        <w:t xml:space="preserve"> </w:t>
      </w:r>
      <w:r w:rsidR="00AE7F17" w:rsidRPr="00C50A69">
        <w:rPr>
          <w:rFonts w:ascii="Arial" w:hAnsi="Arial" w:cs="Arial"/>
          <w:b/>
          <w:bCs/>
          <w:szCs w:val="24"/>
          <w:lang w:val="es-MX"/>
        </w:rPr>
        <w:t>15</w:t>
      </w:r>
      <w:r w:rsidR="00C50A69">
        <w:rPr>
          <w:rFonts w:ascii="Arial" w:hAnsi="Arial" w:cs="Arial"/>
          <w:b/>
          <w:bCs/>
          <w:szCs w:val="24"/>
          <w:lang w:val="es-MX"/>
        </w:rPr>
        <w:t>:</w:t>
      </w:r>
      <w:r w:rsidR="00AF1CEA">
        <w:rPr>
          <w:rFonts w:ascii="Arial" w:hAnsi="Arial" w:cs="Arial"/>
          <w:szCs w:val="24"/>
          <w:lang w:val="es-AR"/>
        </w:rPr>
        <w:t xml:space="preserve"> </w:t>
      </w:r>
      <w:r w:rsidR="009361A1" w:rsidRPr="00F161D4">
        <w:rPr>
          <w:rFonts w:ascii="Arial" w:hAnsi="Arial" w:cs="Arial"/>
          <w:b/>
          <w:bCs/>
          <w:color w:val="000000"/>
          <w:szCs w:val="24"/>
          <w:lang w:val="es-AR"/>
        </w:rPr>
        <w:t>Origen de las instrucciones</w:t>
      </w:r>
      <w:r w:rsidR="001F1C66" w:rsidRPr="00F161D4">
        <w:rPr>
          <w:rFonts w:ascii="Arial" w:hAnsi="Arial" w:cs="Arial"/>
          <w:b/>
          <w:bCs/>
          <w:color w:val="000000"/>
          <w:szCs w:val="24"/>
          <w:lang w:val="es-MX"/>
        </w:rPr>
        <w:t>.</w:t>
      </w:r>
      <w:r w:rsidR="001F1C66" w:rsidRPr="00F161D4">
        <w:rPr>
          <w:rFonts w:ascii="Arial" w:hAnsi="Arial" w:cs="Arial"/>
          <w:color w:val="000000"/>
          <w:szCs w:val="24"/>
          <w:lang w:val="es-MX"/>
        </w:rPr>
        <w:t xml:space="preserve"> </w:t>
      </w:r>
      <w:r w:rsidR="00597944" w:rsidRPr="00F161D4">
        <w:rPr>
          <w:rFonts w:ascii="Arial" w:hAnsi="Arial" w:cs="Arial"/>
          <w:color w:val="000000"/>
          <w:szCs w:val="24"/>
          <w:lang w:val="es-MX"/>
        </w:rPr>
        <w:t>El Contratista no pedirá ni aceptará instrucciones de ninguna autoridad externa al Contratante en relación con la prestación de los servicios estipulados en este Contrato. El Contratista se abstendrá de toda acción que pueda</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afectar</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manera</w:t>
      </w:r>
      <w:r w:rsidR="00597944" w:rsidRPr="00F161D4">
        <w:rPr>
          <w:rFonts w:ascii="Arial" w:hAnsi="Arial" w:cs="Arial"/>
          <w:color w:val="000000"/>
          <w:spacing w:val="-1"/>
          <w:szCs w:val="24"/>
          <w:lang w:val="es-MX"/>
        </w:rPr>
        <w:t xml:space="preserve"> </w:t>
      </w:r>
      <w:r w:rsidR="00597944" w:rsidRPr="00F161D4">
        <w:rPr>
          <w:rFonts w:ascii="Arial" w:hAnsi="Arial" w:cs="Arial"/>
          <w:color w:val="000000"/>
          <w:szCs w:val="24"/>
          <w:lang w:val="es-MX"/>
        </w:rPr>
        <w:t>negativa</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al</w:t>
      </w:r>
      <w:r w:rsidR="00597944" w:rsidRPr="00F161D4">
        <w:rPr>
          <w:rFonts w:ascii="Arial" w:hAnsi="Arial" w:cs="Arial"/>
          <w:color w:val="000000"/>
          <w:spacing w:val="-1"/>
          <w:szCs w:val="24"/>
          <w:lang w:val="es-MX"/>
        </w:rPr>
        <w:t xml:space="preserve"> </w:t>
      </w:r>
      <w:r w:rsidR="00597944" w:rsidRPr="00F161D4">
        <w:rPr>
          <w:rFonts w:ascii="Arial" w:hAnsi="Arial" w:cs="Arial"/>
          <w:color w:val="000000"/>
          <w:szCs w:val="24"/>
          <w:lang w:val="es-MX"/>
        </w:rPr>
        <w:t>Contratante</w:t>
      </w:r>
      <w:r w:rsidR="00597944" w:rsidRPr="00F161D4">
        <w:rPr>
          <w:rFonts w:ascii="Arial" w:hAnsi="Arial" w:cs="Arial"/>
          <w:color w:val="000000"/>
          <w:spacing w:val="-1"/>
          <w:szCs w:val="24"/>
          <w:lang w:val="es-MX"/>
        </w:rPr>
        <w:t xml:space="preserve"> </w:t>
      </w:r>
      <w:r w:rsidR="00597944" w:rsidRPr="00F161D4">
        <w:rPr>
          <w:rFonts w:ascii="Arial" w:hAnsi="Arial" w:cs="Arial"/>
          <w:color w:val="000000"/>
          <w:szCs w:val="24"/>
          <w:lang w:val="es-MX"/>
        </w:rPr>
        <w:t>y</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cumplirá</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sus</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obligaciones</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con</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plena</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atención</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a</w:t>
      </w:r>
      <w:r w:rsidR="00597944" w:rsidRPr="00F161D4">
        <w:rPr>
          <w:rFonts w:ascii="Arial" w:hAnsi="Arial" w:cs="Arial"/>
          <w:color w:val="000000"/>
          <w:spacing w:val="-3"/>
          <w:szCs w:val="24"/>
          <w:lang w:val="es-MX"/>
        </w:rPr>
        <w:t xml:space="preserve"> </w:t>
      </w:r>
      <w:r w:rsidR="00597944" w:rsidRPr="00F161D4">
        <w:rPr>
          <w:rFonts w:ascii="Arial" w:hAnsi="Arial" w:cs="Arial"/>
          <w:color w:val="000000"/>
          <w:szCs w:val="24"/>
          <w:lang w:val="es-MX"/>
        </w:rPr>
        <w:t>los intereses de aquel.</w:t>
      </w:r>
    </w:p>
    <w:p w:rsidR="00597944" w:rsidRPr="00F161D4" w:rsidRDefault="0046113E" w:rsidP="00753BBA">
      <w:pPr>
        <w:pStyle w:val="Textoindependiente"/>
        <w:spacing w:before="120" w:after="120"/>
        <w:ind w:right="116"/>
        <w:jc w:val="both"/>
        <w:rPr>
          <w:rFonts w:ascii="Arial" w:hAnsi="Arial" w:cs="Arial"/>
          <w:b/>
          <w:bCs/>
          <w:color w:val="000000"/>
          <w:szCs w:val="24"/>
          <w:lang w:val="es-MX"/>
        </w:rPr>
      </w:pPr>
      <w:r w:rsidRPr="00C50A69">
        <w:rPr>
          <w:rFonts w:ascii="Arial" w:hAnsi="Arial" w:cs="Arial"/>
          <w:b/>
          <w:bCs/>
          <w:szCs w:val="24"/>
          <w:lang w:val="es-MX"/>
        </w:rPr>
        <w:t>Artículo</w:t>
      </w:r>
      <w:r w:rsidR="001F1C66" w:rsidRPr="00C50A69">
        <w:rPr>
          <w:rFonts w:ascii="Arial" w:hAnsi="Arial" w:cs="Arial"/>
          <w:b/>
          <w:bCs/>
          <w:szCs w:val="24"/>
          <w:lang w:val="es-MX"/>
        </w:rPr>
        <w:t xml:space="preserve"> 1</w:t>
      </w:r>
      <w:r w:rsidR="00AE7F17" w:rsidRPr="00C50A69">
        <w:rPr>
          <w:rFonts w:ascii="Arial" w:hAnsi="Arial" w:cs="Arial"/>
          <w:b/>
          <w:bCs/>
          <w:szCs w:val="24"/>
          <w:lang w:val="es-MX"/>
        </w:rPr>
        <w:t>1:</w:t>
      </w:r>
      <w:r w:rsidR="001F1C66" w:rsidRPr="00C50A69">
        <w:rPr>
          <w:rFonts w:ascii="Arial" w:hAnsi="Arial" w:cs="Arial"/>
          <w:b/>
          <w:bCs/>
          <w:szCs w:val="24"/>
          <w:lang w:val="es-AR"/>
        </w:rPr>
        <w:t xml:space="preserve"> </w:t>
      </w:r>
      <w:r w:rsidR="009361A1" w:rsidRPr="00F161D4">
        <w:rPr>
          <w:rFonts w:ascii="Arial" w:hAnsi="Arial" w:cs="Arial"/>
          <w:b/>
          <w:bCs/>
          <w:color w:val="000000"/>
          <w:szCs w:val="24"/>
          <w:lang w:val="es-AR"/>
        </w:rPr>
        <w:t>Responsabilidad del contratista ante sus empleados</w:t>
      </w:r>
      <w:r w:rsidR="001F1C66" w:rsidRPr="00F161D4">
        <w:rPr>
          <w:rFonts w:ascii="Arial" w:hAnsi="Arial" w:cs="Arial"/>
          <w:b/>
          <w:bCs/>
          <w:color w:val="000000"/>
          <w:szCs w:val="24"/>
          <w:lang w:val="es-MX"/>
        </w:rPr>
        <w:t xml:space="preserve">. </w:t>
      </w:r>
      <w:r w:rsidR="00597944" w:rsidRPr="00F161D4">
        <w:rPr>
          <w:rFonts w:ascii="Arial" w:hAnsi="Arial" w:cs="Arial"/>
          <w:color w:val="000000"/>
          <w:szCs w:val="24"/>
          <w:lang w:val="es-MX"/>
        </w:rPr>
        <w:t>El</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Contratista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será</w:t>
      </w:r>
      <w:r w:rsidR="00597944" w:rsidRPr="00F161D4">
        <w:rPr>
          <w:rFonts w:ascii="Arial" w:hAnsi="Arial" w:cs="Arial"/>
          <w:color w:val="000000"/>
          <w:spacing w:val="-12"/>
          <w:szCs w:val="24"/>
          <w:lang w:val="es-MX"/>
        </w:rPr>
        <w:t xml:space="preserve"> </w:t>
      </w:r>
      <w:r w:rsidR="004321C7" w:rsidRPr="00F161D4">
        <w:rPr>
          <w:rFonts w:ascii="Arial" w:hAnsi="Arial" w:cs="Arial"/>
          <w:color w:val="000000"/>
          <w:spacing w:val="-12"/>
          <w:szCs w:val="24"/>
          <w:lang w:val="es-MX"/>
        </w:rPr>
        <w:t xml:space="preserve">exclusivo </w:t>
      </w:r>
      <w:r w:rsidR="00597944" w:rsidRPr="00F161D4">
        <w:rPr>
          <w:rFonts w:ascii="Arial" w:hAnsi="Arial" w:cs="Arial"/>
          <w:color w:val="000000"/>
          <w:szCs w:val="24"/>
          <w:lang w:val="es-MX"/>
        </w:rPr>
        <w:t>responsable</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la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competencia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técnica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y</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profesional</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sus</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empleados</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y</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seleccionará,</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para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la</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prestación de servicios estipulados en este Contrato, a individuos confiables capaces de implementar los servicios de este Contrato de manera efectiva, con respeto a las costumbres locales y a una conducta moral y</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ética.</w:t>
      </w:r>
    </w:p>
    <w:p w:rsidR="00597944" w:rsidRPr="00F161D4" w:rsidRDefault="0046113E" w:rsidP="001F1C66">
      <w:pPr>
        <w:pStyle w:val="Ttulo2"/>
        <w:keepNext w:val="0"/>
        <w:widowControl w:val="0"/>
        <w:tabs>
          <w:tab w:val="left" w:pos="426"/>
        </w:tabs>
        <w:autoSpaceDE w:val="0"/>
        <w:autoSpaceDN w:val="0"/>
        <w:spacing w:before="120" w:after="120"/>
        <w:jc w:val="both"/>
        <w:rPr>
          <w:rFonts w:ascii="Arial" w:hAnsi="Arial" w:cs="Arial"/>
          <w:color w:val="000000"/>
          <w:sz w:val="24"/>
          <w:szCs w:val="24"/>
        </w:rPr>
      </w:pPr>
      <w:r w:rsidRPr="00C50A69">
        <w:rPr>
          <w:rFonts w:ascii="Arial" w:hAnsi="Arial" w:cs="Arial"/>
          <w:b/>
          <w:bCs/>
          <w:color w:val="auto"/>
          <w:sz w:val="24"/>
          <w:szCs w:val="24"/>
        </w:rPr>
        <w:t>Artículo</w:t>
      </w:r>
      <w:r w:rsidR="001F1C66" w:rsidRPr="00C50A69">
        <w:rPr>
          <w:rFonts w:ascii="Arial" w:hAnsi="Arial" w:cs="Arial"/>
          <w:b/>
          <w:bCs/>
          <w:color w:val="auto"/>
          <w:sz w:val="24"/>
          <w:szCs w:val="24"/>
        </w:rPr>
        <w:t xml:space="preserve"> 1</w:t>
      </w:r>
      <w:r w:rsidR="00AE7F17" w:rsidRPr="00C50A69">
        <w:rPr>
          <w:rFonts w:ascii="Arial" w:hAnsi="Arial" w:cs="Arial"/>
          <w:b/>
          <w:bCs/>
          <w:color w:val="auto"/>
          <w:sz w:val="24"/>
          <w:szCs w:val="24"/>
        </w:rPr>
        <w:t>2</w:t>
      </w:r>
      <w:r w:rsidR="00C50A69" w:rsidRPr="00C50A69">
        <w:rPr>
          <w:rFonts w:ascii="Arial" w:hAnsi="Arial" w:cs="Arial"/>
          <w:b/>
          <w:bCs/>
          <w:color w:val="auto"/>
          <w:sz w:val="24"/>
          <w:szCs w:val="24"/>
        </w:rPr>
        <w:t>:</w:t>
      </w:r>
      <w:r w:rsidR="001F1C66" w:rsidRPr="00C50A69">
        <w:rPr>
          <w:rFonts w:ascii="Arial" w:hAnsi="Arial" w:cs="Arial"/>
          <w:b/>
          <w:bCs/>
          <w:color w:val="auto"/>
          <w:sz w:val="24"/>
          <w:szCs w:val="24"/>
        </w:rPr>
        <w:t xml:space="preserve"> </w:t>
      </w:r>
      <w:r w:rsidR="009361A1" w:rsidRPr="00F161D4">
        <w:rPr>
          <w:rFonts w:ascii="Arial" w:hAnsi="Arial" w:cs="Arial"/>
          <w:b/>
          <w:bCs/>
          <w:color w:val="000000"/>
          <w:sz w:val="24"/>
          <w:szCs w:val="24"/>
        </w:rPr>
        <w:t>Transferencia</w:t>
      </w:r>
      <w:r w:rsidR="001F1C66" w:rsidRPr="00F161D4">
        <w:rPr>
          <w:rFonts w:ascii="Arial" w:hAnsi="Arial" w:cs="Arial"/>
          <w:b/>
          <w:bCs/>
          <w:color w:val="000000"/>
          <w:sz w:val="24"/>
          <w:szCs w:val="24"/>
        </w:rPr>
        <w:t>s.</w:t>
      </w:r>
      <w:r w:rsidR="001F1C66" w:rsidRPr="00F161D4">
        <w:rPr>
          <w:rFonts w:ascii="Arial" w:hAnsi="Arial" w:cs="Arial"/>
          <w:color w:val="000000"/>
          <w:sz w:val="24"/>
          <w:szCs w:val="24"/>
        </w:rPr>
        <w:t xml:space="preserve"> </w:t>
      </w:r>
      <w:r w:rsidR="00597944" w:rsidRPr="00F161D4">
        <w:rPr>
          <w:rFonts w:ascii="Arial" w:hAnsi="Arial" w:cs="Arial"/>
          <w:color w:val="000000"/>
          <w:sz w:val="24"/>
          <w:szCs w:val="24"/>
          <w:lang w:val="es-MX"/>
        </w:rPr>
        <w:t>El Contratista no podrá, excepto previa autorización por escrito del Contratante, ceder, transferir, comprometer o disponer de cualquier otra manera de este Contrato parte de él, o de sus derechos u obligacione</w:t>
      </w:r>
      <w:r w:rsidR="009361A1" w:rsidRPr="00F161D4">
        <w:rPr>
          <w:rFonts w:ascii="Arial" w:hAnsi="Arial" w:cs="Arial"/>
          <w:color w:val="000000"/>
          <w:sz w:val="24"/>
          <w:szCs w:val="24"/>
          <w:lang w:val="es-MX"/>
        </w:rPr>
        <w:t>s establecidos en el mismo</w:t>
      </w:r>
    </w:p>
    <w:p w:rsidR="001F1C66" w:rsidRPr="00F161D4" w:rsidRDefault="0046113E" w:rsidP="001F1C66">
      <w:pPr>
        <w:pStyle w:val="Textoindependiente"/>
        <w:spacing w:before="120" w:after="120"/>
        <w:jc w:val="both"/>
        <w:rPr>
          <w:rFonts w:ascii="Arial" w:hAnsi="Arial" w:cs="Arial"/>
          <w:color w:val="000000"/>
          <w:szCs w:val="24"/>
          <w:lang w:val="es-MX"/>
        </w:rPr>
      </w:pPr>
      <w:r w:rsidRPr="00C50A69">
        <w:rPr>
          <w:rFonts w:ascii="Arial" w:hAnsi="Arial" w:cs="Arial"/>
          <w:b/>
          <w:bCs/>
          <w:szCs w:val="24"/>
          <w:lang w:val="es-MX"/>
        </w:rPr>
        <w:t>Artículo</w:t>
      </w:r>
      <w:r w:rsidR="001F1C66" w:rsidRPr="00C50A69">
        <w:rPr>
          <w:rFonts w:ascii="Arial" w:hAnsi="Arial" w:cs="Arial"/>
          <w:b/>
          <w:bCs/>
          <w:szCs w:val="24"/>
          <w:lang w:val="es-MX"/>
        </w:rPr>
        <w:t xml:space="preserve"> 1</w:t>
      </w:r>
      <w:r w:rsidR="00AE7F17" w:rsidRPr="00C50A69">
        <w:rPr>
          <w:rFonts w:ascii="Arial" w:hAnsi="Arial" w:cs="Arial"/>
          <w:b/>
          <w:bCs/>
          <w:szCs w:val="24"/>
          <w:lang w:val="es-MX"/>
        </w:rPr>
        <w:t>3</w:t>
      </w:r>
      <w:r w:rsidR="00C50A69" w:rsidRPr="00C50A69">
        <w:rPr>
          <w:rFonts w:ascii="Arial" w:hAnsi="Arial" w:cs="Arial"/>
          <w:b/>
          <w:bCs/>
          <w:szCs w:val="24"/>
          <w:lang w:val="es-MX"/>
        </w:rPr>
        <w:t>:</w:t>
      </w:r>
      <w:r w:rsidR="001F1C66" w:rsidRPr="00C50A69">
        <w:rPr>
          <w:rFonts w:ascii="Arial" w:hAnsi="Arial" w:cs="Arial"/>
          <w:b/>
          <w:bCs/>
          <w:szCs w:val="24"/>
          <w:lang w:val="es-MX"/>
        </w:rPr>
        <w:t xml:space="preserve"> </w:t>
      </w:r>
      <w:r w:rsidR="00597944" w:rsidRPr="00F161D4">
        <w:rPr>
          <w:rFonts w:ascii="Arial" w:hAnsi="Arial" w:cs="Arial"/>
          <w:b/>
          <w:bCs/>
          <w:color w:val="000000"/>
          <w:szCs w:val="24"/>
          <w:lang w:val="es-AR"/>
        </w:rPr>
        <w:t>S</w:t>
      </w:r>
      <w:r w:rsidR="009361A1" w:rsidRPr="00F161D4">
        <w:rPr>
          <w:rFonts w:ascii="Arial" w:hAnsi="Arial" w:cs="Arial"/>
          <w:b/>
          <w:bCs/>
          <w:color w:val="000000"/>
          <w:szCs w:val="24"/>
          <w:lang w:val="es-AR"/>
        </w:rPr>
        <w:t>ubcontratación</w:t>
      </w:r>
      <w:r w:rsidR="001F1C66" w:rsidRPr="00F161D4">
        <w:rPr>
          <w:rFonts w:ascii="Arial" w:hAnsi="Arial" w:cs="Arial"/>
          <w:b/>
          <w:bCs/>
          <w:color w:val="000000"/>
          <w:szCs w:val="24"/>
          <w:lang w:val="es-MX"/>
        </w:rPr>
        <w:t>.</w:t>
      </w:r>
      <w:r w:rsidR="001F1C66" w:rsidRPr="00F161D4">
        <w:rPr>
          <w:rFonts w:ascii="Arial" w:hAnsi="Arial" w:cs="Arial"/>
          <w:color w:val="000000"/>
          <w:szCs w:val="24"/>
          <w:lang w:val="es-MX"/>
        </w:rPr>
        <w:t xml:space="preserve"> </w:t>
      </w:r>
      <w:r w:rsidR="00597944" w:rsidRPr="00F161D4">
        <w:rPr>
          <w:rFonts w:ascii="Arial" w:hAnsi="Arial" w:cs="Arial"/>
          <w:color w:val="000000"/>
          <w:szCs w:val="24"/>
          <w:lang w:val="es-MX"/>
        </w:rPr>
        <w:t>En caso de que el Contratista requiera los servicios de subcontratistas, éste deberá obtener previamente y por escrito la aprobación y autorización del Contratante para todos los subcontratistas. Esta aprobación de los subcontratistas</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no</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exime</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al</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Contratista</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las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obligaciones</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establecidas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en</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este</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Contrato.</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Los</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términos</w:t>
      </w:r>
      <w:r w:rsidR="00597944" w:rsidRPr="00F161D4">
        <w:rPr>
          <w:rFonts w:ascii="Arial" w:hAnsi="Arial" w:cs="Arial"/>
          <w:color w:val="000000"/>
          <w:spacing w:val="-13"/>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12"/>
          <w:szCs w:val="24"/>
          <w:lang w:val="es-MX"/>
        </w:rPr>
        <w:t xml:space="preserve"> </w:t>
      </w:r>
      <w:r w:rsidR="00597944" w:rsidRPr="00F161D4">
        <w:rPr>
          <w:rFonts w:ascii="Arial" w:hAnsi="Arial" w:cs="Arial"/>
          <w:color w:val="000000"/>
          <w:szCs w:val="24"/>
          <w:lang w:val="es-MX"/>
        </w:rPr>
        <w:t>los</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subcontratos deberán someterse y ajustarse a las disposiciones de este</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Contrato.</w:t>
      </w:r>
    </w:p>
    <w:p w:rsidR="001F1C66" w:rsidRPr="00F161D4" w:rsidRDefault="0046113E" w:rsidP="00A847BC">
      <w:pPr>
        <w:pStyle w:val="Textoindependiente"/>
        <w:spacing w:before="120" w:after="120"/>
        <w:jc w:val="both"/>
        <w:rPr>
          <w:rFonts w:ascii="Arial" w:hAnsi="Arial" w:cs="Arial"/>
          <w:color w:val="000000"/>
          <w:szCs w:val="24"/>
          <w:lang w:val="es-MX"/>
        </w:rPr>
      </w:pPr>
      <w:r w:rsidRPr="00C50A69">
        <w:rPr>
          <w:rFonts w:ascii="Arial" w:hAnsi="Arial" w:cs="Arial"/>
          <w:b/>
          <w:bCs/>
          <w:szCs w:val="24"/>
          <w:lang w:val="es-MX"/>
        </w:rPr>
        <w:t>Artículo</w:t>
      </w:r>
      <w:r w:rsidR="001F1C66" w:rsidRPr="00C50A69">
        <w:rPr>
          <w:rFonts w:ascii="Arial" w:hAnsi="Arial" w:cs="Arial"/>
          <w:b/>
          <w:bCs/>
          <w:szCs w:val="24"/>
          <w:lang w:val="es-MX"/>
        </w:rPr>
        <w:t xml:space="preserve"> 1</w:t>
      </w:r>
      <w:r w:rsidR="00AE7F17" w:rsidRPr="00C50A69">
        <w:rPr>
          <w:rFonts w:ascii="Arial" w:hAnsi="Arial" w:cs="Arial"/>
          <w:b/>
          <w:bCs/>
          <w:szCs w:val="24"/>
          <w:lang w:val="es-MX"/>
        </w:rPr>
        <w:t>4</w:t>
      </w:r>
      <w:r w:rsidR="001F1C66" w:rsidRPr="00C50A69">
        <w:rPr>
          <w:rFonts w:ascii="Arial" w:hAnsi="Arial" w:cs="Arial"/>
          <w:b/>
          <w:bCs/>
          <w:szCs w:val="24"/>
          <w:lang w:val="es-MX"/>
        </w:rPr>
        <w:t xml:space="preserve">. </w:t>
      </w:r>
      <w:r w:rsidR="00597944" w:rsidRPr="00F161D4">
        <w:rPr>
          <w:rFonts w:ascii="Arial" w:hAnsi="Arial" w:cs="Arial"/>
          <w:b/>
          <w:bCs/>
          <w:color w:val="000000"/>
          <w:szCs w:val="24"/>
          <w:lang w:val="es-AR"/>
        </w:rPr>
        <w:t>P</w:t>
      </w:r>
      <w:r w:rsidR="009361A1" w:rsidRPr="00F161D4">
        <w:rPr>
          <w:rFonts w:ascii="Arial" w:hAnsi="Arial" w:cs="Arial"/>
          <w:b/>
          <w:bCs/>
          <w:color w:val="000000"/>
          <w:szCs w:val="24"/>
          <w:lang w:val="es-AR"/>
        </w:rPr>
        <w:t>rohibición de beneficiar a funcionarios</w:t>
      </w:r>
      <w:r w:rsidR="001F1C66" w:rsidRPr="00F161D4">
        <w:rPr>
          <w:rFonts w:ascii="Arial" w:hAnsi="Arial" w:cs="Arial"/>
          <w:b/>
          <w:bCs/>
          <w:color w:val="000000"/>
          <w:szCs w:val="24"/>
          <w:lang w:val="es-MX"/>
        </w:rPr>
        <w:t xml:space="preserve">. </w:t>
      </w:r>
      <w:r w:rsidR="00597944" w:rsidRPr="00F161D4">
        <w:rPr>
          <w:rFonts w:ascii="Arial" w:hAnsi="Arial" w:cs="Arial"/>
          <w:color w:val="000000"/>
          <w:szCs w:val="24"/>
          <w:lang w:val="es-MX"/>
        </w:rPr>
        <w:t>El Contratista declara que ningún funcionario del Contratante ha recibido o se le ofrecerá beneficio alguno, directo o indirecto, por motivo de la adjudicación de este Contrato al Contratista. El Contratista concuerda con que el incumplimiento de esta disposición contraviene una condición básica del Contrato.</w:t>
      </w:r>
    </w:p>
    <w:p w:rsidR="00597944" w:rsidRPr="00F161D4" w:rsidRDefault="0046113E" w:rsidP="00A847BC">
      <w:pPr>
        <w:pStyle w:val="Textoindependiente"/>
        <w:spacing w:before="120" w:after="120"/>
        <w:jc w:val="both"/>
        <w:rPr>
          <w:rFonts w:ascii="Arial" w:hAnsi="Arial" w:cs="Arial"/>
          <w:b/>
          <w:bCs/>
          <w:color w:val="000000"/>
          <w:szCs w:val="24"/>
          <w:lang w:val="es-MX"/>
        </w:rPr>
      </w:pPr>
      <w:r w:rsidRPr="00C50A69">
        <w:rPr>
          <w:rFonts w:ascii="Arial" w:hAnsi="Arial" w:cs="Arial"/>
          <w:b/>
          <w:bCs/>
          <w:szCs w:val="24"/>
          <w:lang w:val="es-MX"/>
        </w:rPr>
        <w:t>Artículo</w:t>
      </w:r>
      <w:r w:rsidR="001F1C66" w:rsidRPr="00C50A69">
        <w:rPr>
          <w:rFonts w:ascii="Arial" w:hAnsi="Arial" w:cs="Arial"/>
          <w:b/>
          <w:bCs/>
          <w:szCs w:val="24"/>
          <w:lang w:val="es-MX"/>
        </w:rPr>
        <w:t xml:space="preserve"> 1</w:t>
      </w:r>
      <w:r w:rsidR="00AE7F17" w:rsidRPr="00C50A69">
        <w:rPr>
          <w:rFonts w:ascii="Arial" w:hAnsi="Arial" w:cs="Arial"/>
          <w:b/>
          <w:bCs/>
          <w:szCs w:val="24"/>
          <w:lang w:val="es-MX"/>
        </w:rPr>
        <w:t>5</w:t>
      </w:r>
      <w:r w:rsidR="001F1C66" w:rsidRPr="00C50A69">
        <w:rPr>
          <w:rFonts w:ascii="Arial" w:hAnsi="Arial" w:cs="Arial"/>
          <w:b/>
          <w:bCs/>
          <w:szCs w:val="24"/>
          <w:lang w:val="es-MX"/>
        </w:rPr>
        <w:t xml:space="preserve">. </w:t>
      </w:r>
      <w:r w:rsidR="00597944" w:rsidRPr="00F161D4">
        <w:rPr>
          <w:rFonts w:ascii="Arial" w:hAnsi="Arial" w:cs="Arial"/>
          <w:b/>
          <w:bCs/>
          <w:color w:val="000000"/>
          <w:szCs w:val="24"/>
          <w:lang w:val="es-AR"/>
        </w:rPr>
        <w:t>I</w:t>
      </w:r>
      <w:r w:rsidR="009361A1" w:rsidRPr="00F161D4">
        <w:rPr>
          <w:rFonts w:ascii="Arial" w:hAnsi="Arial" w:cs="Arial"/>
          <w:b/>
          <w:bCs/>
          <w:color w:val="000000"/>
          <w:szCs w:val="24"/>
          <w:lang w:val="es-AR"/>
        </w:rPr>
        <w:t>ndemnización</w:t>
      </w:r>
      <w:r w:rsidR="001F1C66" w:rsidRPr="00F161D4">
        <w:rPr>
          <w:rFonts w:ascii="Arial" w:hAnsi="Arial" w:cs="Arial"/>
          <w:b/>
          <w:bCs/>
          <w:color w:val="000000"/>
          <w:szCs w:val="24"/>
          <w:lang w:val="es-MX"/>
        </w:rPr>
        <w:t xml:space="preserve">. </w:t>
      </w:r>
      <w:r w:rsidR="00597944" w:rsidRPr="00F161D4">
        <w:rPr>
          <w:rFonts w:ascii="Arial" w:hAnsi="Arial" w:cs="Arial"/>
          <w:color w:val="000000"/>
          <w:szCs w:val="24"/>
          <w:lang w:val="es-MX"/>
        </w:rPr>
        <w:t>El</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Contratista</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indemnizará,</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eximirá</w:t>
      </w:r>
      <w:r w:rsidR="00597944" w:rsidRPr="00F161D4">
        <w:rPr>
          <w:rFonts w:ascii="Arial" w:hAnsi="Arial" w:cs="Arial"/>
          <w:color w:val="000000"/>
          <w:spacing w:val="-5"/>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responsabilidad</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al</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Contratante, sus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funcionarios,</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agentes,</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servidores</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y</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empleados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toda</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reclamación,</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lastRenderedPageBreak/>
        <w:t>querella,</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demanda</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y</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responsabilidad</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cualquier naturaleza o índole, incluyendo las costas y gastos que de ellas deriven, y que surjan por motivo de un acto u omisión del Contratista o sus empleados,  o subcontratistas, en virtud de este Contrato. Esta disposición se extenderá, entre otros, a las reclamaciones y la responsabilidad en casos de compensaciones a trabajadores, responsabilidad por productos y por el uso de dispositivos e inventos patentados, material protegido por derechos de autor u otra propiedad intelectual por parte del Contratista, sus empleados, o subcontratistas. La vigencia de las obligaciones establecidas en este Artículo prevalecerá aún después de la terminación del</w:t>
      </w:r>
      <w:r w:rsidR="00597944" w:rsidRPr="00F161D4">
        <w:rPr>
          <w:rFonts w:ascii="Arial" w:hAnsi="Arial" w:cs="Arial"/>
          <w:color w:val="000000"/>
          <w:spacing w:val="-2"/>
          <w:szCs w:val="24"/>
          <w:lang w:val="es-MX"/>
        </w:rPr>
        <w:t xml:space="preserve"> </w:t>
      </w:r>
      <w:r w:rsidR="00597944" w:rsidRPr="00F161D4">
        <w:rPr>
          <w:rFonts w:ascii="Arial" w:hAnsi="Arial" w:cs="Arial"/>
          <w:color w:val="000000"/>
          <w:szCs w:val="24"/>
          <w:lang w:val="es-MX"/>
        </w:rPr>
        <w:t>Contrato.</w:t>
      </w:r>
      <w:r w:rsidR="00E3327D" w:rsidRPr="00F161D4">
        <w:rPr>
          <w:rFonts w:ascii="Arial" w:hAnsi="Arial" w:cs="Arial"/>
          <w:color w:val="000000"/>
          <w:szCs w:val="24"/>
          <w:lang w:val="es-MX"/>
        </w:rPr>
        <w:t xml:space="preserve"> </w:t>
      </w:r>
    </w:p>
    <w:p w:rsidR="001F1C66" w:rsidRPr="00F161D4" w:rsidRDefault="0046113E"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MX" w:eastAsia="en-US"/>
        </w:rPr>
      </w:pPr>
      <w:r w:rsidRPr="00C50A69">
        <w:rPr>
          <w:rFonts w:ascii="Arial" w:hAnsi="Arial" w:cs="Arial"/>
          <w:b/>
          <w:bCs/>
          <w:color w:val="auto"/>
          <w:sz w:val="24"/>
          <w:szCs w:val="24"/>
        </w:rPr>
        <w:t>Artículo</w:t>
      </w:r>
      <w:r w:rsidR="001F1C66" w:rsidRPr="00C50A69">
        <w:rPr>
          <w:rFonts w:ascii="Arial" w:hAnsi="Arial" w:cs="Arial"/>
          <w:b/>
          <w:bCs/>
          <w:color w:val="auto"/>
          <w:sz w:val="24"/>
          <w:szCs w:val="24"/>
        </w:rPr>
        <w:t xml:space="preserve"> 1</w:t>
      </w:r>
      <w:r w:rsidR="00AE7F17" w:rsidRPr="00C50A69">
        <w:rPr>
          <w:rFonts w:ascii="Arial" w:hAnsi="Arial" w:cs="Arial"/>
          <w:b/>
          <w:bCs/>
          <w:color w:val="auto"/>
          <w:sz w:val="24"/>
          <w:szCs w:val="24"/>
        </w:rPr>
        <w:t>6</w:t>
      </w:r>
      <w:r w:rsidR="001F1C66" w:rsidRPr="00C50A69">
        <w:rPr>
          <w:rFonts w:ascii="Arial" w:hAnsi="Arial" w:cs="Arial"/>
          <w:b/>
          <w:bCs/>
          <w:color w:val="auto"/>
          <w:sz w:val="24"/>
          <w:szCs w:val="24"/>
        </w:rPr>
        <w:t xml:space="preserve">. </w:t>
      </w:r>
      <w:r w:rsidR="00597944" w:rsidRPr="00F161D4">
        <w:rPr>
          <w:rFonts w:ascii="Arial" w:hAnsi="Arial" w:cs="Arial"/>
          <w:b/>
          <w:bCs/>
          <w:color w:val="000000"/>
          <w:sz w:val="24"/>
          <w:szCs w:val="24"/>
        </w:rPr>
        <w:t>S</w:t>
      </w:r>
      <w:r w:rsidR="009361A1" w:rsidRPr="00F161D4">
        <w:rPr>
          <w:rFonts w:ascii="Arial" w:hAnsi="Arial" w:cs="Arial"/>
          <w:b/>
          <w:bCs/>
          <w:color w:val="000000"/>
          <w:sz w:val="24"/>
          <w:szCs w:val="24"/>
        </w:rPr>
        <w:t>eguros y responsabilidad ante terceros</w:t>
      </w:r>
      <w:r w:rsidR="001F1C66" w:rsidRPr="00F161D4">
        <w:rPr>
          <w:rFonts w:ascii="Arial" w:hAnsi="Arial" w:cs="Arial"/>
          <w:color w:val="000000"/>
          <w:sz w:val="24"/>
          <w:szCs w:val="24"/>
        </w:rPr>
        <w:t>. E</w:t>
      </w:r>
      <w:r w:rsidR="00597944" w:rsidRPr="00F161D4">
        <w:rPr>
          <w:rFonts w:ascii="Arial" w:hAnsi="Arial" w:cs="Arial"/>
          <w:color w:val="000000"/>
          <w:sz w:val="24"/>
          <w:szCs w:val="24"/>
          <w:lang w:val="es-MX" w:eastAsia="en-US"/>
        </w:rPr>
        <w:t>l Contratista obtendrá y mantendrá una póliza de seguro contra todo riesgo con cobertura de su propiedad y de todos los equipos que utilice en la ejecución de este Contrato.</w:t>
      </w:r>
    </w:p>
    <w:p w:rsidR="00597944" w:rsidRPr="00F161D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rPr>
      </w:pPr>
      <w:r w:rsidRPr="00F161D4">
        <w:rPr>
          <w:rFonts w:ascii="Arial" w:hAnsi="Arial" w:cs="Arial"/>
          <w:color w:val="000000"/>
          <w:sz w:val="24"/>
          <w:szCs w:val="24"/>
          <w:lang w:val="es-MX" w:eastAsia="en-US"/>
        </w:rPr>
        <w:t>El Contratista obtendrá y mantendrá todas las pólizas pertinentes para la compensación de trabajadores, o su equivalente, con cobertura para sus empleados que presenten una reclamación en caso de lesiones personales o muerte en el ejercicio de sus funciones relativas a este Contrato.</w:t>
      </w:r>
    </w:p>
    <w:p w:rsidR="00597944" w:rsidRPr="00F161D4" w:rsidRDefault="00597944" w:rsidP="00A847BC">
      <w:pPr>
        <w:widowControl w:val="0"/>
        <w:tabs>
          <w:tab w:val="left" w:pos="809"/>
          <w:tab w:val="left" w:pos="810"/>
        </w:tabs>
        <w:autoSpaceDE w:val="0"/>
        <w:autoSpaceDN w:val="0"/>
        <w:spacing w:before="120" w:after="120"/>
        <w:ind w:right="124"/>
        <w:jc w:val="both"/>
        <w:rPr>
          <w:rFonts w:ascii="Arial" w:hAnsi="Arial" w:cs="Arial"/>
          <w:color w:val="000000"/>
          <w:lang w:val="es-MX" w:eastAsia="en-US"/>
        </w:rPr>
      </w:pPr>
      <w:r w:rsidRPr="00F161D4">
        <w:rPr>
          <w:rFonts w:ascii="Arial" w:hAnsi="Arial" w:cs="Arial"/>
          <w:color w:val="000000"/>
          <w:lang w:val="es-MX" w:eastAsia="en-US"/>
        </w:rPr>
        <w:t>El Contratista también obtendrá y mantendrá una póliza por responsabilidad civil, por un monto correspondiente a una tercera parte de las posibles reclamaciones por lesiones personales o muerte, o pérdida y daño a la propiedad, que surgiesen con motivo de o en relación con la prestación de los servicios establecidos en este Contrato, o en la operación de vehículos, naves, aeronaves u otros equipos de los cuales el Contratista o sus agentes, servidores, empleados o subcontratistas son propietarios o usuarios en régimen de alquiler y que los utilicen en la prestación de los servicios establecidos en este Contrato.</w:t>
      </w:r>
    </w:p>
    <w:p w:rsidR="00597944" w:rsidRPr="00F161D4" w:rsidRDefault="00597944" w:rsidP="00A847BC">
      <w:pPr>
        <w:widowControl w:val="0"/>
        <w:tabs>
          <w:tab w:val="left" w:pos="809"/>
          <w:tab w:val="left" w:pos="810"/>
        </w:tabs>
        <w:autoSpaceDE w:val="0"/>
        <w:autoSpaceDN w:val="0"/>
        <w:spacing w:before="120" w:after="120"/>
        <w:ind w:right="124"/>
        <w:jc w:val="both"/>
        <w:rPr>
          <w:rFonts w:ascii="Arial" w:hAnsi="Arial" w:cs="Arial"/>
          <w:color w:val="000000"/>
          <w:lang w:val="es-MX" w:eastAsia="en-US"/>
        </w:rPr>
      </w:pPr>
      <w:r w:rsidRPr="00F161D4">
        <w:rPr>
          <w:rFonts w:ascii="Arial" w:hAnsi="Arial" w:cs="Arial"/>
          <w:color w:val="000000"/>
          <w:lang w:val="es-MX" w:eastAsia="en-US"/>
        </w:rPr>
        <w:t>Con excepción de la póliza de seguro para la compensación de trabajadores, todas las pólizas mencionadas en este Artículo deberán indicar lo siguiente:</w:t>
      </w:r>
    </w:p>
    <w:p w:rsidR="00597944" w:rsidRPr="00F161D4" w:rsidRDefault="00597944" w:rsidP="00724D7A">
      <w:pPr>
        <w:pStyle w:val="Prrafodelista"/>
        <w:widowControl w:val="0"/>
        <w:numPr>
          <w:ilvl w:val="0"/>
          <w:numId w:val="67"/>
        </w:numPr>
        <w:autoSpaceDE w:val="0"/>
        <w:autoSpaceDN w:val="0"/>
        <w:spacing w:before="120" w:after="120"/>
        <w:contextualSpacing w:val="0"/>
        <w:jc w:val="both"/>
        <w:rPr>
          <w:rFonts w:ascii="Arial" w:hAnsi="Arial" w:cs="Arial"/>
          <w:color w:val="000000"/>
          <w:lang w:val="es-MX" w:eastAsia="en-US"/>
        </w:rPr>
      </w:pPr>
      <w:r w:rsidRPr="00F161D4">
        <w:rPr>
          <w:rFonts w:ascii="Arial" w:hAnsi="Arial" w:cs="Arial"/>
          <w:color w:val="000000"/>
          <w:lang w:val="es-MX" w:eastAsia="en-US"/>
        </w:rPr>
        <w:t>Asegurado adicional: nombre del Contratante;</w:t>
      </w:r>
    </w:p>
    <w:p w:rsidR="00597944" w:rsidRPr="00F161D4" w:rsidRDefault="00597944" w:rsidP="00724D7A">
      <w:pPr>
        <w:pStyle w:val="Prrafodelista"/>
        <w:widowControl w:val="0"/>
        <w:numPr>
          <w:ilvl w:val="0"/>
          <w:numId w:val="67"/>
        </w:numPr>
        <w:autoSpaceDE w:val="0"/>
        <w:autoSpaceDN w:val="0"/>
        <w:spacing w:before="120" w:after="120"/>
        <w:ind w:right="118"/>
        <w:contextualSpacing w:val="0"/>
        <w:jc w:val="both"/>
        <w:rPr>
          <w:rFonts w:ascii="Arial" w:hAnsi="Arial" w:cs="Arial"/>
          <w:color w:val="000000"/>
          <w:lang w:val="es-MX" w:eastAsia="en-US"/>
        </w:rPr>
      </w:pPr>
      <w:r w:rsidRPr="00F161D4">
        <w:rPr>
          <w:rFonts w:ascii="Arial" w:hAnsi="Arial" w:cs="Arial"/>
          <w:color w:val="000000"/>
          <w:lang w:val="es-MX" w:eastAsia="en-US"/>
        </w:rPr>
        <w:t>Incluir una exención de la subrogación de los derechos del Contratista al asegurador del Contratante;</w:t>
      </w:r>
    </w:p>
    <w:p w:rsidR="00597944" w:rsidRPr="00F161D4" w:rsidRDefault="00597944" w:rsidP="00724D7A">
      <w:pPr>
        <w:pStyle w:val="Prrafodelista"/>
        <w:widowControl w:val="0"/>
        <w:numPr>
          <w:ilvl w:val="0"/>
          <w:numId w:val="67"/>
        </w:numPr>
        <w:autoSpaceDE w:val="0"/>
        <w:autoSpaceDN w:val="0"/>
        <w:spacing w:before="120" w:after="120"/>
        <w:ind w:right="121"/>
        <w:contextualSpacing w:val="0"/>
        <w:jc w:val="both"/>
        <w:rPr>
          <w:rFonts w:ascii="Arial" w:hAnsi="Arial" w:cs="Arial"/>
          <w:color w:val="000000"/>
          <w:lang w:val="es-MX" w:eastAsia="en-US"/>
        </w:rPr>
      </w:pPr>
      <w:r w:rsidRPr="00F161D4">
        <w:rPr>
          <w:rFonts w:ascii="Arial" w:hAnsi="Arial" w:cs="Arial"/>
          <w:color w:val="000000"/>
          <w:lang w:val="es-MX" w:eastAsia="en-US"/>
        </w:rPr>
        <w:t>Disponer que el Contratante reciba una notificación de parte del asegurador con treinta (30) días de anticipación en caso de cualquier tipo de cancelación o cambio en la cobertura.</w:t>
      </w:r>
    </w:p>
    <w:p w:rsidR="00597944" w:rsidRPr="00F161D4" w:rsidRDefault="00597944" w:rsidP="00A847BC">
      <w:pPr>
        <w:widowControl w:val="0"/>
        <w:tabs>
          <w:tab w:val="left" w:pos="809"/>
          <w:tab w:val="left" w:pos="810"/>
        </w:tabs>
        <w:autoSpaceDE w:val="0"/>
        <w:autoSpaceDN w:val="0"/>
        <w:spacing w:before="120" w:after="120"/>
        <w:ind w:right="116"/>
        <w:jc w:val="both"/>
        <w:rPr>
          <w:rFonts w:ascii="Arial" w:hAnsi="Arial" w:cs="Arial"/>
          <w:color w:val="000000"/>
          <w:lang w:val="es-MX" w:eastAsia="en-US"/>
        </w:rPr>
      </w:pPr>
      <w:r w:rsidRPr="00F161D4">
        <w:rPr>
          <w:rFonts w:ascii="Arial" w:hAnsi="Arial" w:cs="Arial"/>
          <w:color w:val="000000"/>
          <w:lang w:val="es-MX" w:eastAsia="en-US"/>
        </w:rPr>
        <w:t>El Contratista deberá proporcionar al Contratante pruebas satisfactorias de que cuenta con las pólizas requeridas en este Artículo, si éste así lo solicita.</w:t>
      </w:r>
    </w:p>
    <w:p w:rsidR="00597944" w:rsidRPr="00F161D4" w:rsidRDefault="0046113E" w:rsidP="00A847BC">
      <w:pPr>
        <w:pStyle w:val="Textoindependiente"/>
        <w:spacing w:before="120" w:after="120"/>
        <w:jc w:val="both"/>
        <w:rPr>
          <w:rFonts w:ascii="Arial" w:hAnsi="Arial" w:cs="Arial"/>
          <w:color w:val="000000"/>
          <w:szCs w:val="24"/>
          <w:lang w:val="es-MX"/>
        </w:rPr>
      </w:pPr>
      <w:r w:rsidRPr="00C50A69">
        <w:rPr>
          <w:rFonts w:ascii="Arial" w:hAnsi="Arial" w:cs="Arial"/>
          <w:b/>
          <w:bCs/>
          <w:szCs w:val="24"/>
          <w:lang w:val="es-MX"/>
        </w:rPr>
        <w:t>Artículo</w:t>
      </w:r>
      <w:r w:rsidR="00A847BC" w:rsidRPr="00C50A69">
        <w:rPr>
          <w:rFonts w:ascii="Arial" w:hAnsi="Arial" w:cs="Arial"/>
          <w:b/>
          <w:bCs/>
          <w:szCs w:val="24"/>
          <w:lang w:val="es-MX"/>
        </w:rPr>
        <w:t xml:space="preserve"> 1</w:t>
      </w:r>
      <w:r w:rsidR="00AE7F17" w:rsidRPr="00C50A69">
        <w:rPr>
          <w:rFonts w:ascii="Arial" w:hAnsi="Arial" w:cs="Arial"/>
          <w:b/>
          <w:bCs/>
          <w:szCs w:val="24"/>
          <w:lang w:val="es-MX"/>
        </w:rPr>
        <w:t>7</w:t>
      </w:r>
      <w:r w:rsidR="00C50A69">
        <w:rPr>
          <w:rFonts w:ascii="Arial" w:hAnsi="Arial" w:cs="Arial"/>
          <w:b/>
          <w:bCs/>
          <w:szCs w:val="24"/>
          <w:lang w:val="es-MX"/>
        </w:rPr>
        <w:t>.</w:t>
      </w:r>
      <w:r w:rsidR="00A847BC" w:rsidRPr="00C50A69">
        <w:rPr>
          <w:rFonts w:ascii="Arial" w:hAnsi="Arial" w:cs="Arial"/>
          <w:b/>
          <w:bCs/>
          <w:szCs w:val="24"/>
          <w:lang w:val="es-MX"/>
        </w:rPr>
        <w:t xml:space="preserve"> </w:t>
      </w:r>
      <w:r w:rsidR="00597944" w:rsidRPr="00F161D4">
        <w:rPr>
          <w:rFonts w:ascii="Arial" w:hAnsi="Arial" w:cs="Arial"/>
          <w:b/>
          <w:bCs/>
          <w:color w:val="000000"/>
          <w:szCs w:val="24"/>
          <w:lang w:val="es-AR"/>
        </w:rPr>
        <w:t>G</w:t>
      </w:r>
      <w:r w:rsidR="009361A1" w:rsidRPr="00F161D4">
        <w:rPr>
          <w:rFonts w:ascii="Arial" w:hAnsi="Arial" w:cs="Arial"/>
          <w:b/>
          <w:bCs/>
          <w:color w:val="000000"/>
          <w:szCs w:val="24"/>
          <w:lang w:val="es-AR"/>
        </w:rPr>
        <w:t>ravámenes</w:t>
      </w:r>
      <w:r w:rsidR="00A847BC" w:rsidRPr="00F161D4">
        <w:rPr>
          <w:rFonts w:ascii="Arial" w:hAnsi="Arial" w:cs="Arial"/>
          <w:b/>
          <w:bCs/>
          <w:color w:val="000000"/>
          <w:szCs w:val="24"/>
          <w:lang w:val="es-MX"/>
        </w:rPr>
        <w:t>.</w:t>
      </w:r>
      <w:r w:rsidR="00A847BC" w:rsidRPr="00F161D4">
        <w:rPr>
          <w:rFonts w:ascii="Arial" w:hAnsi="Arial" w:cs="Arial"/>
          <w:color w:val="000000"/>
          <w:szCs w:val="24"/>
          <w:lang w:val="es-MX"/>
        </w:rPr>
        <w:t xml:space="preserve"> </w:t>
      </w:r>
      <w:r w:rsidR="00597944" w:rsidRPr="00F161D4">
        <w:rPr>
          <w:rFonts w:ascii="Arial" w:hAnsi="Arial" w:cs="Arial"/>
          <w:color w:val="000000"/>
          <w:szCs w:val="24"/>
          <w:lang w:val="es-MX"/>
        </w:rPr>
        <w:t>El Contratista no ocasionará ni permitirá que ningún tipo de gravamen quede registrado o permanezca registrado en ninguna oficina pública o en el Ministerio de Seguridad y Justicia en relación con dineros adeudados o cuyo plazo de pago esté</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próximo</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a</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expirar</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por</w:t>
      </w:r>
      <w:r w:rsidR="00597944" w:rsidRPr="00F161D4">
        <w:rPr>
          <w:rFonts w:ascii="Arial" w:hAnsi="Arial" w:cs="Arial"/>
          <w:color w:val="000000"/>
          <w:spacing w:val="-6"/>
          <w:szCs w:val="24"/>
          <w:lang w:val="es-MX"/>
        </w:rPr>
        <w:t xml:space="preserve"> </w:t>
      </w:r>
      <w:r w:rsidR="00597944" w:rsidRPr="00F161D4">
        <w:rPr>
          <w:rFonts w:ascii="Arial" w:hAnsi="Arial" w:cs="Arial"/>
          <w:color w:val="000000"/>
          <w:szCs w:val="24"/>
          <w:lang w:val="es-MX"/>
        </w:rPr>
        <w:t>trabajos</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realizados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o</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por</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materiales</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adquiridos</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en</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la</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ejecución</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de</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este</w:t>
      </w:r>
      <w:r w:rsidR="00597944" w:rsidRPr="00F161D4">
        <w:rPr>
          <w:rFonts w:ascii="Arial" w:hAnsi="Arial" w:cs="Arial"/>
          <w:color w:val="000000"/>
          <w:spacing w:val="-7"/>
          <w:szCs w:val="24"/>
          <w:lang w:val="es-MX"/>
        </w:rPr>
        <w:t xml:space="preserve"> </w:t>
      </w:r>
      <w:r w:rsidR="00597944" w:rsidRPr="00F161D4">
        <w:rPr>
          <w:rFonts w:ascii="Arial" w:hAnsi="Arial" w:cs="Arial"/>
          <w:color w:val="000000"/>
          <w:szCs w:val="24"/>
          <w:lang w:val="es-MX"/>
        </w:rPr>
        <w:t>Contrato</w:t>
      </w:r>
      <w:r w:rsidR="00597944" w:rsidRPr="00F161D4">
        <w:rPr>
          <w:rFonts w:ascii="Arial" w:hAnsi="Arial" w:cs="Arial"/>
          <w:color w:val="000000"/>
          <w:spacing w:val="-9"/>
          <w:szCs w:val="24"/>
          <w:lang w:val="es-MX"/>
        </w:rPr>
        <w:t xml:space="preserve"> </w:t>
      </w:r>
      <w:r w:rsidR="00597944" w:rsidRPr="00F161D4">
        <w:rPr>
          <w:rFonts w:ascii="Arial" w:hAnsi="Arial" w:cs="Arial"/>
          <w:color w:val="000000"/>
          <w:szCs w:val="24"/>
          <w:lang w:val="es-MX"/>
        </w:rPr>
        <w:t>o</w:t>
      </w:r>
      <w:r w:rsidR="00597944" w:rsidRPr="00F161D4">
        <w:rPr>
          <w:rFonts w:ascii="Arial" w:hAnsi="Arial" w:cs="Arial"/>
          <w:color w:val="000000"/>
          <w:spacing w:val="-8"/>
          <w:szCs w:val="24"/>
          <w:lang w:val="es-MX"/>
        </w:rPr>
        <w:t xml:space="preserve"> </w:t>
      </w:r>
      <w:r w:rsidR="00597944" w:rsidRPr="00F161D4">
        <w:rPr>
          <w:rFonts w:ascii="Arial" w:hAnsi="Arial" w:cs="Arial"/>
          <w:color w:val="000000"/>
          <w:szCs w:val="24"/>
          <w:lang w:val="es-MX"/>
        </w:rPr>
        <w:t>por</w:t>
      </w:r>
      <w:r w:rsidR="00597944" w:rsidRPr="00F161D4">
        <w:rPr>
          <w:rFonts w:ascii="Arial" w:hAnsi="Arial" w:cs="Arial"/>
          <w:color w:val="000000"/>
          <w:spacing w:val="-10"/>
          <w:szCs w:val="24"/>
          <w:lang w:val="es-MX"/>
        </w:rPr>
        <w:t xml:space="preserve"> </w:t>
      </w:r>
      <w:r w:rsidR="00597944" w:rsidRPr="00F161D4">
        <w:rPr>
          <w:rFonts w:ascii="Arial" w:hAnsi="Arial" w:cs="Arial"/>
          <w:color w:val="000000"/>
          <w:szCs w:val="24"/>
          <w:lang w:val="es-MX"/>
        </w:rPr>
        <w:t>cualquier motivo o razón por la cual se presente una reclamación o demanda contra el</w:t>
      </w:r>
      <w:r w:rsidR="00597944" w:rsidRPr="00F161D4">
        <w:rPr>
          <w:rFonts w:ascii="Arial" w:hAnsi="Arial" w:cs="Arial"/>
          <w:color w:val="000000"/>
          <w:spacing w:val="-11"/>
          <w:szCs w:val="24"/>
          <w:lang w:val="es-MX"/>
        </w:rPr>
        <w:t xml:space="preserve"> </w:t>
      </w:r>
      <w:r w:rsidR="00597944" w:rsidRPr="00F161D4">
        <w:rPr>
          <w:rFonts w:ascii="Arial" w:hAnsi="Arial" w:cs="Arial"/>
          <w:color w:val="000000"/>
          <w:szCs w:val="24"/>
          <w:lang w:val="es-MX"/>
        </w:rPr>
        <w:t>Contratista.</w:t>
      </w:r>
    </w:p>
    <w:p w:rsidR="00597944" w:rsidRPr="00F161D4" w:rsidRDefault="0046113E"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rPr>
      </w:pPr>
      <w:r w:rsidRPr="00C50A69">
        <w:rPr>
          <w:rFonts w:ascii="Arial" w:hAnsi="Arial" w:cs="Arial"/>
          <w:b/>
          <w:bCs/>
          <w:color w:val="auto"/>
          <w:sz w:val="24"/>
          <w:szCs w:val="24"/>
        </w:rPr>
        <w:t>Artículo</w:t>
      </w:r>
      <w:r w:rsidR="00A847BC" w:rsidRPr="00C50A69">
        <w:rPr>
          <w:rFonts w:ascii="Arial" w:hAnsi="Arial" w:cs="Arial"/>
          <w:b/>
          <w:bCs/>
          <w:color w:val="auto"/>
          <w:sz w:val="24"/>
          <w:szCs w:val="24"/>
        </w:rPr>
        <w:t xml:space="preserve"> 1</w:t>
      </w:r>
      <w:r w:rsidR="00AE7F17" w:rsidRPr="00C50A69">
        <w:rPr>
          <w:rFonts w:ascii="Arial" w:hAnsi="Arial" w:cs="Arial"/>
          <w:b/>
          <w:bCs/>
          <w:color w:val="auto"/>
          <w:sz w:val="24"/>
          <w:szCs w:val="24"/>
        </w:rPr>
        <w:t>8</w:t>
      </w:r>
      <w:r w:rsidR="00A847BC" w:rsidRPr="00C50A69">
        <w:rPr>
          <w:rFonts w:ascii="Arial" w:hAnsi="Arial" w:cs="Arial"/>
          <w:b/>
          <w:bCs/>
          <w:color w:val="auto"/>
          <w:sz w:val="24"/>
          <w:szCs w:val="24"/>
        </w:rPr>
        <w:t xml:space="preserve">. </w:t>
      </w:r>
      <w:r w:rsidR="00597944" w:rsidRPr="00F161D4">
        <w:rPr>
          <w:rFonts w:ascii="Arial" w:hAnsi="Arial" w:cs="Arial"/>
          <w:b/>
          <w:bCs/>
          <w:color w:val="000000"/>
          <w:sz w:val="24"/>
          <w:szCs w:val="24"/>
        </w:rPr>
        <w:t>T</w:t>
      </w:r>
      <w:r w:rsidR="009361A1" w:rsidRPr="00F161D4">
        <w:rPr>
          <w:rFonts w:ascii="Arial" w:hAnsi="Arial" w:cs="Arial"/>
          <w:b/>
          <w:bCs/>
          <w:color w:val="000000"/>
          <w:sz w:val="24"/>
          <w:szCs w:val="24"/>
        </w:rPr>
        <w:t>itularidad de equipos</w:t>
      </w:r>
      <w:r w:rsidR="00A847BC" w:rsidRPr="00F161D4">
        <w:rPr>
          <w:rFonts w:ascii="Arial" w:hAnsi="Arial" w:cs="Arial"/>
          <w:b/>
          <w:bCs/>
          <w:color w:val="000000"/>
          <w:sz w:val="24"/>
          <w:szCs w:val="24"/>
        </w:rPr>
        <w:t>.</w:t>
      </w:r>
      <w:r w:rsidR="00A847BC" w:rsidRPr="00F161D4">
        <w:rPr>
          <w:rFonts w:ascii="Arial" w:hAnsi="Arial" w:cs="Arial"/>
          <w:color w:val="000000"/>
          <w:sz w:val="24"/>
          <w:szCs w:val="24"/>
        </w:rPr>
        <w:t xml:space="preserve"> </w:t>
      </w:r>
      <w:r w:rsidR="00597944" w:rsidRPr="00F161D4">
        <w:rPr>
          <w:rFonts w:ascii="Arial" w:hAnsi="Arial" w:cs="Arial"/>
          <w:color w:val="000000"/>
          <w:sz w:val="24"/>
          <w:szCs w:val="24"/>
          <w:lang w:val="es-MX"/>
        </w:rPr>
        <w:t>La titularidad de los equipos e insumos que proporcione el Contratante seguirá perteneciendo a aquel</w:t>
      </w:r>
      <w:r w:rsidR="00597944" w:rsidRPr="00F161D4">
        <w:rPr>
          <w:rFonts w:ascii="Arial" w:hAnsi="Arial" w:cs="Arial"/>
          <w:color w:val="000000"/>
          <w:spacing w:val="-9"/>
          <w:sz w:val="24"/>
          <w:szCs w:val="24"/>
          <w:lang w:val="es-MX"/>
        </w:rPr>
        <w:t xml:space="preserve"> </w:t>
      </w:r>
      <w:r w:rsidR="00597944" w:rsidRPr="00F161D4">
        <w:rPr>
          <w:rFonts w:ascii="Arial" w:hAnsi="Arial" w:cs="Arial"/>
          <w:color w:val="000000"/>
          <w:sz w:val="24"/>
          <w:szCs w:val="24"/>
          <w:lang w:val="es-MX"/>
        </w:rPr>
        <w:t>y</w:t>
      </w:r>
      <w:r w:rsidR="00597944" w:rsidRPr="00F161D4">
        <w:rPr>
          <w:rFonts w:ascii="Arial" w:hAnsi="Arial" w:cs="Arial"/>
          <w:color w:val="000000"/>
          <w:spacing w:val="-8"/>
          <w:sz w:val="24"/>
          <w:szCs w:val="24"/>
          <w:lang w:val="es-MX"/>
        </w:rPr>
        <w:t xml:space="preserve"> </w:t>
      </w:r>
      <w:r w:rsidR="00597944" w:rsidRPr="00F161D4">
        <w:rPr>
          <w:rFonts w:ascii="Arial" w:hAnsi="Arial" w:cs="Arial"/>
          <w:color w:val="000000"/>
          <w:sz w:val="24"/>
          <w:szCs w:val="24"/>
          <w:lang w:val="es-MX"/>
        </w:rPr>
        <w:t>todos</w:t>
      </w:r>
      <w:r w:rsidR="00597944" w:rsidRPr="00F161D4">
        <w:rPr>
          <w:rFonts w:ascii="Arial" w:hAnsi="Arial" w:cs="Arial"/>
          <w:color w:val="000000"/>
          <w:spacing w:val="-10"/>
          <w:sz w:val="24"/>
          <w:szCs w:val="24"/>
          <w:lang w:val="es-MX"/>
        </w:rPr>
        <w:t xml:space="preserve"> </w:t>
      </w:r>
      <w:r w:rsidR="00597944" w:rsidRPr="00F161D4">
        <w:rPr>
          <w:rFonts w:ascii="Arial" w:hAnsi="Arial" w:cs="Arial"/>
          <w:color w:val="000000"/>
          <w:sz w:val="24"/>
          <w:szCs w:val="24"/>
          <w:lang w:val="es-MX"/>
        </w:rPr>
        <w:t>dichos</w:t>
      </w:r>
      <w:r w:rsidR="00597944" w:rsidRPr="00F161D4">
        <w:rPr>
          <w:rFonts w:ascii="Arial" w:hAnsi="Arial" w:cs="Arial"/>
          <w:color w:val="000000"/>
          <w:spacing w:val="-9"/>
          <w:sz w:val="24"/>
          <w:szCs w:val="24"/>
          <w:lang w:val="es-MX"/>
        </w:rPr>
        <w:t xml:space="preserve"> </w:t>
      </w:r>
      <w:r w:rsidR="00597944" w:rsidRPr="00F161D4">
        <w:rPr>
          <w:rFonts w:ascii="Arial" w:hAnsi="Arial" w:cs="Arial"/>
          <w:color w:val="000000"/>
          <w:sz w:val="24"/>
          <w:szCs w:val="24"/>
          <w:lang w:val="es-MX"/>
        </w:rPr>
        <w:t>equipos</w:t>
      </w:r>
      <w:r w:rsidR="00597944" w:rsidRPr="00F161D4">
        <w:rPr>
          <w:rFonts w:ascii="Arial" w:hAnsi="Arial" w:cs="Arial"/>
          <w:color w:val="000000"/>
          <w:spacing w:val="-8"/>
          <w:sz w:val="24"/>
          <w:szCs w:val="24"/>
          <w:lang w:val="es-MX"/>
        </w:rPr>
        <w:t xml:space="preserve"> </w:t>
      </w:r>
      <w:r w:rsidR="00597944" w:rsidRPr="00F161D4">
        <w:rPr>
          <w:rFonts w:ascii="Arial" w:hAnsi="Arial" w:cs="Arial"/>
          <w:color w:val="000000"/>
          <w:sz w:val="24"/>
          <w:szCs w:val="24"/>
          <w:lang w:val="es-MX"/>
        </w:rPr>
        <w:t>e</w:t>
      </w:r>
      <w:r w:rsidR="00597944" w:rsidRPr="00F161D4">
        <w:rPr>
          <w:rFonts w:ascii="Arial" w:hAnsi="Arial" w:cs="Arial"/>
          <w:color w:val="000000"/>
          <w:spacing w:val="-9"/>
          <w:sz w:val="24"/>
          <w:szCs w:val="24"/>
          <w:lang w:val="es-MX"/>
        </w:rPr>
        <w:t xml:space="preserve"> </w:t>
      </w:r>
      <w:r w:rsidR="00597944" w:rsidRPr="00F161D4">
        <w:rPr>
          <w:rFonts w:ascii="Arial" w:hAnsi="Arial" w:cs="Arial"/>
          <w:color w:val="000000"/>
          <w:sz w:val="24"/>
          <w:szCs w:val="24"/>
          <w:lang w:val="es-MX"/>
        </w:rPr>
        <w:t>insumos</w:t>
      </w:r>
      <w:r w:rsidR="00597944" w:rsidRPr="00F161D4">
        <w:rPr>
          <w:rFonts w:ascii="Arial" w:hAnsi="Arial" w:cs="Arial"/>
          <w:color w:val="000000"/>
          <w:spacing w:val="-10"/>
          <w:sz w:val="24"/>
          <w:szCs w:val="24"/>
          <w:lang w:val="es-MX"/>
        </w:rPr>
        <w:t xml:space="preserve"> </w:t>
      </w:r>
      <w:r w:rsidR="00597944" w:rsidRPr="00F161D4">
        <w:rPr>
          <w:rFonts w:ascii="Arial" w:hAnsi="Arial" w:cs="Arial"/>
          <w:color w:val="000000"/>
          <w:sz w:val="24"/>
          <w:szCs w:val="24"/>
          <w:lang w:val="es-MX"/>
        </w:rPr>
        <w:t>deberán</w:t>
      </w:r>
      <w:r w:rsidR="00597944" w:rsidRPr="00F161D4">
        <w:rPr>
          <w:rFonts w:ascii="Arial" w:hAnsi="Arial" w:cs="Arial"/>
          <w:color w:val="000000"/>
          <w:spacing w:val="-9"/>
          <w:sz w:val="24"/>
          <w:szCs w:val="24"/>
          <w:lang w:val="es-MX"/>
        </w:rPr>
        <w:t xml:space="preserve"> </w:t>
      </w:r>
      <w:r w:rsidR="00597944" w:rsidRPr="00F161D4">
        <w:rPr>
          <w:rFonts w:ascii="Arial" w:hAnsi="Arial" w:cs="Arial"/>
          <w:color w:val="000000"/>
          <w:sz w:val="24"/>
          <w:szCs w:val="24"/>
          <w:lang w:val="es-MX"/>
        </w:rPr>
        <w:t>ser</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devueltos</w:t>
      </w:r>
      <w:r w:rsidR="00597944" w:rsidRPr="00F161D4">
        <w:rPr>
          <w:rFonts w:ascii="Arial" w:hAnsi="Arial" w:cs="Arial"/>
          <w:color w:val="000000"/>
          <w:spacing w:val="-10"/>
          <w:sz w:val="24"/>
          <w:szCs w:val="24"/>
          <w:lang w:val="es-MX"/>
        </w:rPr>
        <w:t xml:space="preserve"> </w:t>
      </w:r>
      <w:r w:rsidR="00597944" w:rsidRPr="00F161D4">
        <w:rPr>
          <w:rFonts w:ascii="Arial" w:hAnsi="Arial" w:cs="Arial"/>
          <w:color w:val="000000"/>
          <w:sz w:val="24"/>
          <w:szCs w:val="24"/>
          <w:lang w:val="es-MX"/>
        </w:rPr>
        <w:t>al</w:t>
      </w:r>
      <w:r w:rsidR="00597944" w:rsidRPr="00F161D4">
        <w:rPr>
          <w:rFonts w:ascii="Arial" w:hAnsi="Arial" w:cs="Arial"/>
          <w:color w:val="000000"/>
          <w:spacing w:val="-9"/>
          <w:sz w:val="24"/>
          <w:szCs w:val="24"/>
          <w:lang w:val="es-MX"/>
        </w:rPr>
        <w:t xml:space="preserve"> </w:t>
      </w:r>
      <w:r w:rsidR="00597944" w:rsidRPr="00F161D4">
        <w:rPr>
          <w:rFonts w:ascii="Arial" w:hAnsi="Arial" w:cs="Arial"/>
          <w:color w:val="000000"/>
          <w:sz w:val="24"/>
          <w:szCs w:val="24"/>
          <w:lang w:val="es-MX"/>
        </w:rPr>
        <w:t>Contratante al finalizar este Contrato o cuando el Contratista ya no necesite hacer uso de ellos. El Contratista deberá devolver al Contratante los equipos proporcionados en las mismas condiciones en las que les fueron entregado, excepto por el desgaste normal de los equipos. El Contratista tendrá la obligación de compensar al Contratante en caso de que los equipos proporcionados presenten daños o deterioro superior al esperado por el desgaste</w:t>
      </w:r>
      <w:r w:rsidR="00597944" w:rsidRPr="00F161D4">
        <w:rPr>
          <w:rFonts w:ascii="Arial" w:hAnsi="Arial" w:cs="Arial"/>
          <w:color w:val="000000"/>
          <w:spacing w:val="-3"/>
          <w:sz w:val="24"/>
          <w:szCs w:val="24"/>
          <w:lang w:val="es-MX"/>
        </w:rPr>
        <w:t xml:space="preserve"> </w:t>
      </w:r>
      <w:r w:rsidR="00597944" w:rsidRPr="00F161D4">
        <w:rPr>
          <w:rFonts w:ascii="Arial" w:hAnsi="Arial" w:cs="Arial"/>
          <w:color w:val="000000"/>
          <w:sz w:val="24"/>
          <w:szCs w:val="24"/>
          <w:lang w:val="es-MX"/>
        </w:rPr>
        <w:t>normal.</w:t>
      </w:r>
    </w:p>
    <w:p w:rsidR="00597944" w:rsidRPr="00F161D4" w:rsidRDefault="0046113E" w:rsidP="00A847BC">
      <w:pPr>
        <w:pStyle w:val="Ttulo2"/>
        <w:keepNext w:val="0"/>
        <w:widowControl w:val="0"/>
        <w:tabs>
          <w:tab w:val="left" w:pos="426"/>
        </w:tabs>
        <w:autoSpaceDE w:val="0"/>
        <w:autoSpaceDN w:val="0"/>
        <w:spacing w:before="120" w:after="120"/>
        <w:jc w:val="both"/>
        <w:rPr>
          <w:rFonts w:ascii="Arial" w:hAnsi="Arial" w:cs="Arial"/>
          <w:b/>
          <w:bCs/>
          <w:color w:val="000000"/>
          <w:sz w:val="24"/>
          <w:szCs w:val="24"/>
          <w:lang w:val="es-AR"/>
        </w:rPr>
      </w:pPr>
      <w:r w:rsidRPr="00C50A69">
        <w:rPr>
          <w:rFonts w:ascii="Arial" w:hAnsi="Arial" w:cs="Arial"/>
          <w:b/>
          <w:bCs/>
          <w:color w:val="auto"/>
          <w:sz w:val="24"/>
          <w:szCs w:val="24"/>
          <w:lang w:val="es-AR"/>
        </w:rPr>
        <w:lastRenderedPageBreak/>
        <w:t>Artículo</w:t>
      </w:r>
      <w:r w:rsidR="00A847BC" w:rsidRPr="00C50A69">
        <w:rPr>
          <w:rFonts w:ascii="Arial" w:hAnsi="Arial" w:cs="Arial"/>
          <w:b/>
          <w:bCs/>
          <w:color w:val="auto"/>
          <w:sz w:val="24"/>
          <w:szCs w:val="24"/>
          <w:lang w:val="es-AR"/>
        </w:rPr>
        <w:t xml:space="preserve"> 1</w:t>
      </w:r>
      <w:r w:rsidR="00AE7F17" w:rsidRPr="00C50A69">
        <w:rPr>
          <w:rFonts w:ascii="Arial" w:hAnsi="Arial" w:cs="Arial"/>
          <w:b/>
          <w:bCs/>
          <w:color w:val="auto"/>
          <w:sz w:val="24"/>
          <w:szCs w:val="24"/>
          <w:lang w:val="es-AR"/>
        </w:rPr>
        <w:t>9</w:t>
      </w:r>
      <w:r w:rsidR="00A847BC" w:rsidRPr="00C50A69">
        <w:rPr>
          <w:rFonts w:ascii="Arial" w:hAnsi="Arial" w:cs="Arial"/>
          <w:b/>
          <w:bCs/>
          <w:color w:val="auto"/>
          <w:sz w:val="24"/>
          <w:szCs w:val="24"/>
          <w:lang w:val="es-AR"/>
        </w:rPr>
        <w:t xml:space="preserve">. </w:t>
      </w:r>
      <w:r w:rsidR="00597944" w:rsidRPr="00F161D4">
        <w:rPr>
          <w:rFonts w:ascii="Arial" w:hAnsi="Arial" w:cs="Arial"/>
          <w:b/>
          <w:bCs/>
          <w:color w:val="000000"/>
          <w:sz w:val="24"/>
          <w:szCs w:val="24"/>
          <w:lang w:val="es-AR"/>
        </w:rPr>
        <w:t>D</w:t>
      </w:r>
      <w:r w:rsidR="009361A1" w:rsidRPr="00F161D4">
        <w:rPr>
          <w:rFonts w:ascii="Arial" w:hAnsi="Arial" w:cs="Arial"/>
          <w:b/>
          <w:bCs/>
          <w:color w:val="000000"/>
          <w:sz w:val="24"/>
          <w:szCs w:val="24"/>
          <w:lang w:val="es-AR"/>
        </w:rPr>
        <w:t>erechos de autor, patentes y otros derechos de propiedad</w:t>
      </w:r>
      <w:r w:rsidR="00A847BC" w:rsidRPr="00F161D4">
        <w:rPr>
          <w:rFonts w:ascii="Arial" w:hAnsi="Arial" w:cs="Arial"/>
          <w:b/>
          <w:bCs/>
          <w:color w:val="000000"/>
          <w:sz w:val="24"/>
          <w:szCs w:val="24"/>
          <w:lang w:val="es-AR"/>
        </w:rPr>
        <w:t xml:space="preserve">. </w:t>
      </w:r>
      <w:r w:rsidR="00597944" w:rsidRPr="00F161D4">
        <w:rPr>
          <w:rFonts w:ascii="Arial" w:hAnsi="Arial" w:cs="Arial"/>
          <w:color w:val="000000"/>
          <w:sz w:val="24"/>
          <w:szCs w:val="24"/>
          <w:lang w:val="es-MX"/>
        </w:rPr>
        <w:t>El contratante será el titular de todos los derechos de propiedad intelectual y de otros derechos propietarios, incluyendo, pero sin limitarse a patentes, derechos de autor y marcas registradas, relacionadas con productos, documentos o modificaciones de éstos, que se produzcan, preparen o recopilen como consecuencia de o en el desarrollo de la ejecución de este Contrato. Ante la solicitud del Contratante, el</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Contratista</w:t>
      </w:r>
      <w:r w:rsidR="00597944" w:rsidRPr="00F161D4">
        <w:rPr>
          <w:rFonts w:ascii="Arial" w:hAnsi="Arial" w:cs="Arial"/>
          <w:color w:val="000000"/>
          <w:spacing w:val="-5"/>
          <w:sz w:val="24"/>
          <w:szCs w:val="24"/>
          <w:lang w:val="es-MX"/>
        </w:rPr>
        <w:t xml:space="preserve"> </w:t>
      </w:r>
      <w:r w:rsidR="00597944" w:rsidRPr="00F161D4">
        <w:rPr>
          <w:rFonts w:ascii="Arial" w:hAnsi="Arial" w:cs="Arial"/>
          <w:color w:val="000000"/>
          <w:sz w:val="24"/>
          <w:szCs w:val="24"/>
          <w:lang w:val="es-MX"/>
        </w:rPr>
        <w:t>tomará</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las</w:t>
      </w:r>
      <w:r w:rsidR="00597944" w:rsidRPr="00F161D4">
        <w:rPr>
          <w:rFonts w:ascii="Arial" w:hAnsi="Arial" w:cs="Arial"/>
          <w:color w:val="000000"/>
          <w:spacing w:val="-5"/>
          <w:sz w:val="24"/>
          <w:szCs w:val="24"/>
          <w:lang w:val="es-MX"/>
        </w:rPr>
        <w:t xml:space="preserve"> </w:t>
      </w:r>
      <w:r w:rsidR="00597944" w:rsidRPr="00F161D4">
        <w:rPr>
          <w:rFonts w:ascii="Arial" w:hAnsi="Arial" w:cs="Arial"/>
          <w:color w:val="000000"/>
          <w:sz w:val="24"/>
          <w:szCs w:val="24"/>
          <w:lang w:val="es-MX"/>
        </w:rPr>
        <w:t>medidas</w:t>
      </w:r>
      <w:r w:rsidR="00597944" w:rsidRPr="00F161D4">
        <w:rPr>
          <w:rFonts w:ascii="Arial" w:hAnsi="Arial" w:cs="Arial"/>
          <w:color w:val="000000"/>
          <w:spacing w:val="-4"/>
          <w:sz w:val="24"/>
          <w:szCs w:val="24"/>
          <w:lang w:val="es-MX"/>
        </w:rPr>
        <w:t xml:space="preserve"> </w:t>
      </w:r>
      <w:r w:rsidR="00597944" w:rsidRPr="00F161D4">
        <w:rPr>
          <w:rFonts w:ascii="Arial" w:hAnsi="Arial" w:cs="Arial"/>
          <w:color w:val="000000"/>
          <w:sz w:val="24"/>
          <w:szCs w:val="24"/>
          <w:lang w:val="es-MX"/>
        </w:rPr>
        <w:t>necesarias,</w:t>
      </w:r>
      <w:r w:rsidR="00597944" w:rsidRPr="00F161D4">
        <w:rPr>
          <w:rFonts w:ascii="Arial" w:hAnsi="Arial" w:cs="Arial"/>
          <w:color w:val="000000"/>
          <w:spacing w:val="-4"/>
          <w:sz w:val="24"/>
          <w:szCs w:val="24"/>
          <w:lang w:val="es-MX"/>
        </w:rPr>
        <w:t xml:space="preserve"> </w:t>
      </w:r>
      <w:r w:rsidR="00597944" w:rsidRPr="00F161D4">
        <w:rPr>
          <w:rFonts w:ascii="Arial" w:hAnsi="Arial" w:cs="Arial"/>
          <w:color w:val="000000"/>
          <w:sz w:val="24"/>
          <w:szCs w:val="24"/>
          <w:lang w:val="es-MX"/>
        </w:rPr>
        <w:t>producirá</w:t>
      </w:r>
      <w:r w:rsidR="00597944" w:rsidRPr="00F161D4">
        <w:rPr>
          <w:rFonts w:ascii="Arial" w:hAnsi="Arial" w:cs="Arial"/>
          <w:color w:val="000000"/>
          <w:spacing w:val="-5"/>
          <w:sz w:val="24"/>
          <w:szCs w:val="24"/>
          <w:lang w:val="es-MX"/>
        </w:rPr>
        <w:t xml:space="preserve"> </w:t>
      </w:r>
      <w:r w:rsidR="00597944" w:rsidRPr="00F161D4">
        <w:rPr>
          <w:rFonts w:ascii="Arial" w:hAnsi="Arial" w:cs="Arial"/>
          <w:color w:val="000000"/>
          <w:sz w:val="24"/>
          <w:szCs w:val="24"/>
          <w:lang w:val="es-MX"/>
        </w:rPr>
        <w:t>todos</w:t>
      </w:r>
      <w:r w:rsidR="00597944" w:rsidRPr="00F161D4">
        <w:rPr>
          <w:rFonts w:ascii="Arial" w:hAnsi="Arial" w:cs="Arial"/>
          <w:color w:val="000000"/>
          <w:spacing w:val="-7"/>
          <w:sz w:val="24"/>
          <w:szCs w:val="24"/>
          <w:lang w:val="es-MX"/>
        </w:rPr>
        <w:t xml:space="preserve"> </w:t>
      </w:r>
      <w:r w:rsidR="00597944" w:rsidRPr="00F161D4">
        <w:rPr>
          <w:rFonts w:ascii="Arial" w:hAnsi="Arial" w:cs="Arial"/>
          <w:color w:val="000000"/>
          <w:sz w:val="24"/>
          <w:szCs w:val="24"/>
          <w:lang w:val="es-MX"/>
        </w:rPr>
        <w:t>los</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documentos</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necesarios</w:t>
      </w:r>
      <w:r w:rsidR="00597944" w:rsidRPr="00F161D4">
        <w:rPr>
          <w:rFonts w:ascii="Arial" w:hAnsi="Arial" w:cs="Arial"/>
          <w:color w:val="000000"/>
          <w:spacing w:val="-7"/>
          <w:sz w:val="24"/>
          <w:szCs w:val="24"/>
          <w:lang w:val="es-MX"/>
        </w:rPr>
        <w:t xml:space="preserve"> </w:t>
      </w:r>
      <w:r w:rsidR="00597944" w:rsidRPr="00F161D4">
        <w:rPr>
          <w:rFonts w:ascii="Arial" w:hAnsi="Arial" w:cs="Arial"/>
          <w:color w:val="000000"/>
          <w:sz w:val="24"/>
          <w:szCs w:val="24"/>
          <w:lang w:val="es-MX"/>
        </w:rPr>
        <w:t>y</w:t>
      </w:r>
      <w:r w:rsidR="00597944" w:rsidRPr="00F161D4">
        <w:rPr>
          <w:rFonts w:ascii="Arial" w:hAnsi="Arial" w:cs="Arial"/>
          <w:color w:val="000000"/>
          <w:spacing w:val="-5"/>
          <w:sz w:val="24"/>
          <w:szCs w:val="24"/>
          <w:lang w:val="es-MX"/>
        </w:rPr>
        <w:t xml:space="preserve"> </w:t>
      </w:r>
      <w:r w:rsidR="00597944" w:rsidRPr="00F161D4">
        <w:rPr>
          <w:rFonts w:ascii="Arial" w:hAnsi="Arial" w:cs="Arial"/>
          <w:color w:val="000000"/>
          <w:sz w:val="24"/>
          <w:szCs w:val="24"/>
          <w:lang w:val="es-MX"/>
        </w:rPr>
        <w:t>asistirá</w:t>
      </w:r>
      <w:r w:rsidR="00597944" w:rsidRPr="00F161D4">
        <w:rPr>
          <w:rFonts w:ascii="Arial" w:hAnsi="Arial" w:cs="Arial"/>
          <w:color w:val="000000"/>
          <w:spacing w:val="-5"/>
          <w:sz w:val="24"/>
          <w:szCs w:val="24"/>
          <w:lang w:val="es-MX"/>
        </w:rPr>
        <w:t xml:space="preserve"> </w:t>
      </w:r>
      <w:r w:rsidR="00597944" w:rsidRPr="00F161D4">
        <w:rPr>
          <w:rFonts w:ascii="Arial" w:hAnsi="Arial" w:cs="Arial"/>
          <w:color w:val="000000"/>
          <w:sz w:val="24"/>
          <w:szCs w:val="24"/>
          <w:lang w:val="es-MX"/>
        </w:rPr>
        <w:t>en</w:t>
      </w:r>
      <w:r w:rsidR="00597944" w:rsidRPr="00F161D4">
        <w:rPr>
          <w:rFonts w:ascii="Arial" w:hAnsi="Arial" w:cs="Arial"/>
          <w:color w:val="000000"/>
          <w:spacing w:val="-7"/>
          <w:sz w:val="24"/>
          <w:szCs w:val="24"/>
          <w:lang w:val="es-MX"/>
        </w:rPr>
        <w:t xml:space="preserve"> </w:t>
      </w:r>
      <w:r w:rsidR="00597944" w:rsidRPr="00F161D4">
        <w:rPr>
          <w:rFonts w:ascii="Arial" w:hAnsi="Arial" w:cs="Arial"/>
          <w:color w:val="000000"/>
          <w:sz w:val="24"/>
          <w:szCs w:val="24"/>
          <w:lang w:val="es-MX"/>
        </w:rPr>
        <w:t>términos</w:t>
      </w:r>
      <w:r w:rsidR="00597944" w:rsidRPr="00F161D4">
        <w:rPr>
          <w:rFonts w:ascii="Arial" w:hAnsi="Arial" w:cs="Arial"/>
          <w:color w:val="000000"/>
          <w:spacing w:val="-6"/>
          <w:sz w:val="24"/>
          <w:szCs w:val="24"/>
          <w:lang w:val="es-MX"/>
        </w:rPr>
        <w:t xml:space="preserve"> </w:t>
      </w:r>
      <w:r w:rsidR="00597944" w:rsidRPr="00F161D4">
        <w:rPr>
          <w:rFonts w:ascii="Arial" w:hAnsi="Arial" w:cs="Arial"/>
          <w:color w:val="000000"/>
          <w:sz w:val="24"/>
          <w:szCs w:val="24"/>
          <w:lang w:val="es-MX"/>
        </w:rPr>
        <w:t xml:space="preserve">generales para velar por que dichos derechos queden o sean transferidos al </w:t>
      </w:r>
      <w:r w:rsidR="00A84914" w:rsidRPr="00F161D4">
        <w:rPr>
          <w:rFonts w:ascii="Arial" w:hAnsi="Arial" w:cs="Arial"/>
          <w:color w:val="000000"/>
          <w:sz w:val="24"/>
          <w:szCs w:val="24"/>
          <w:lang w:val="es-MX"/>
        </w:rPr>
        <w:t>Contratante en</w:t>
      </w:r>
      <w:r w:rsidR="00597944" w:rsidRPr="00F161D4">
        <w:rPr>
          <w:rFonts w:ascii="Arial" w:hAnsi="Arial" w:cs="Arial"/>
          <w:color w:val="000000"/>
          <w:sz w:val="24"/>
          <w:szCs w:val="24"/>
          <w:lang w:val="es-MX"/>
        </w:rPr>
        <w:t xml:space="preserve"> cumplimiento de la ley</w:t>
      </w:r>
      <w:r w:rsidR="00597944" w:rsidRPr="00F161D4">
        <w:rPr>
          <w:rFonts w:ascii="Arial" w:hAnsi="Arial" w:cs="Arial"/>
          <w:color w:val="000000"/>
          <w:spacing w:val="-15"/>
          <w:sz w:val="24"/>
          <w:szCs w:val="24"/>
          <w:lang w:val="es-MX"/>
        </w:rPr>
        <w:t xml:space="preserve"> </w:t>
      </w:r>
      <w:r w:rsidR="00597944" w:rsidRPr="00F161D4">
        <w:rPr>
          <w:rFonts w:ascii="Arial" w:hAnsi="Arial" w:cs="Arial"/>
          <w:color w:val="000000"/>
          <w:sz w:val="24"/>
          <w:szCs w:val="24"/>
          <w:lang w:val="es-MX"/>
        </w:rPr>
        <w:t>vigente.</w:t>
      </w:r>
    </w:p>
    <w:p w:rsidR="00597944" w:rsidRPr="00F161D4" w:rsidRDefault="0046113E" w:rsidP="00A847BC">
      <w:pPr>
        <w:pStyle w:val="Ttulo2"/>
        <w:keepNext w:val="0"/>
        <w:widowControl w:val="0"/>
        <w:tabs>
          <w:tab w:val="left" w:pos="426"/>
        </w:tabs>
        <w:autoSpaceDE w:val="0"/>
        <w:autoSpaceDN w:val="0"/>
        <w:spacing w:before="120" w:after="120"/>
        <w:ind w:right="114"/>
        <w:jc w:val="both"/>
        <w:rPr>
          <w:rFonts w:ascii="Arial" w:hAnsi="Arial" w:cs="Arial"/>
          <w:color w:val="000000"/>
          <w:spacing w:val="-4"/>
          <w:sz w:val="24"/>
          <w:szCs w:val="24"/>
          <w:lang w:val="es-MX"/>
        </w:rPr>
      </w:pPr>
      <w:r w:rsidRPr="00C50A69">
        <w:rPr>
          <w:rFonts w:ascii="Arial" w:hAnsi="Arial" w:cs="Arial"/>
          <w:b/>
          <w:bCs/>
          <w:color w:val="auto"/>
          <w:sz w:val="24"/>
          <w:szCs w:val="24"/>
          <w:lang w:val="es-AR"/>
        </w:rPr>
        <w:t>Artículo</w:t>
      </w:r>
      <w:r w:rsidR="00A847BC" w:rsidRPr="00C50A69">
        <w:rPr>
          <w:rFonts w:ascii="Arial" w:hAnsi="Arial" w:cs="Arial"/>
          <w:b/>
          <w:bCs/>
          <w:color w:val="auto"/>
          <w:sz w:val="24"/>
          <w:szCs w:val="24"/>
          <w:lang w:val="es-AR"/>
        </w:rPr>
        <w:t xml:space="preserve"> </w:t>
      </w:r>
      <w:r w:rsidR="00AE7F17" w:rsidRPr="00C50A69">
        <w:rPr>
          <w:rFonts w:ascii="Arial" w:hAnsi="Arial" w:cs="Arial"/>
          <w:b/>
          <w:bCs/>
          <w:color w:val="auto"/>
          <w:sz w:val="24"/>
          <w:szCs w:val="24"/>
          <w:lang w:val="es-AR"/>
        </w:rPr>
        <w:t>20</w:t>
      </w:r>
      <w:r w:rsidR="00A847BC" w:rsidRPr="00C50A69">
        <w:rPr>
          <w:rFonts w:ascii="Arial" w:hAnsi="Arial" w:cs="Arial"/>
          <w:b/>
          <w:bCs/>
          <w:color w:val="auto"/>
          <w:sz w:val="24"/>
          <w:szCs w:val="24"/>
          <w:lang w:val="es-AR"/>
        </w:rPr>
        <w:t xml:space="preserve">. </w:t>
      </w:r>
      <w:r w:rsidR="00597944" w:rsidRPr="00F161D4">
        <w:rPr>
          <w:rFonts w:ascii="Arial" w:hAnsi="Arial" w:cs="Arial"/>
          <w:b/>
          <w:bCs/>
          <w:color w:val="000000"/>
          <w:sz w:val="24"/>
          <w:szCs w:val="24"/>
          <w:lang w:val="es-AR"/>
        </w:rPr>
        <w:t>U</w:t>
      </w:r>
      <w:r w:rsidR="009361A1" w:rsidRPr="00F161D4">
        <w:rPr>
          <w:rFonts w:ascii="Arial" w:hAnsi="Arial" w:cs="Arial"/>
          <w:b/>
          <w:bCs/>
          <w:color w:val="000000"/>
          <w:sz w:val="24"/>
          <w:szCs w:val="24"/>
          <w:lang w:val="es-AR"/>
        </w:rPr>
        <w:t>so del nombre o símbolos del contratante</w:t>
      </w:r>
      <w:r w:rsidR="00A847BC" w:rsidRPr="00F161D4">
        <w:rPr>
          <w:rFonts w:ascii="Arial" w:hAnsi="Arial" w:cs="Arial"/>
          <w:b/>
          <w:bCs/>
          <w:color w:val="000000"/>
          <w:sz w:val="24"/>
          <w:szCs w:val="24"/>
          <w:lang w:val="es-AR"/>
        </w:rPr>
        <w:t>.</w:t>
      </w:r>
      <w:r w:rsidR="009361A1" w:rsidRPr="00F161D4">
        <w:rPr>
          <w:rFonts w:ascii="Arial" w:hAnsi="Arial" w:cs="Arial"/>
          <w:color w:val="000000"/>
          <w:sz w:val="24"/>
          <w:szCs w:val="24"/>
          <w:lang w:val="es-AR"/>
        </w:rPr>
        <w:t xml:space="preserve"> </w:t>
      </w:r>
      <w:r w:rsidR="00597944" w:rsidRPr="00F161D4">
        <w:rPr>
          <w:rFonts w:ascii="Arial" w:hAnsi="Arial" w:cs="Arial"/>
          <w:color w:val="000000"/>
          <w:sz w:val="24"/>
          <w:szCs w:val="24"/>
          <w:lang w:val="es-MX"/>
        </w:rPr>
        <w:t xml:space="preserve">El Contratista podrá dar a publicidad o hacer público el hecho de que es Contratista del Contratante toda vez que este </w:t>
      </w:r>
      <w:r w:rsidR="00A84914" w:rsidRPr="00F161D4">
        <w:rPr>
          <w:rFonts w:ascii="Arial" w:hAnsi="Arial" w:cs="Arial"/>
          <w:color w:val="000000"/>
          <w:sz w:val="24"/>
          <w:szCs w:val="24"/>
          <w:lang w:val="es-MX"/>
        </w:rPr>
        <w:t>último</w:t>
      </w:r>
      <w:r w:rsidR="00597944" w:rsidRPr="00F161D4">
        <w:rPr>
          <w:rFonts w:ascii="Arial" w:hAnsi="Arial" w:cs="Arial"/>
          <w:color w:val="000000"/>
          <w:sz w:val="24"/>
          <w:szCs w:val="24"/>
          <w:lang w:val="es-MX"/>
        </w:rPr>
        <w:t xml:space="preserve"> lo autorizare.</w:t>
      </w:r>
    </w:p>
    <w:p w:rsidR="00597944" w:rsidRPr="00F161D4" w:rsidRDefault="0046113E"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C50A69">
        <w:rPr>
          <w:rFonts w:ascii="Arial" w:hAnsi="Arial" w:cs="Arial"/>
          <w:b/>
          <w:bCs/>
          <w:color w:val="auto"/>
          <w:sz w:val="24"/>
          <w:szCs w:val="24"/>
          <w:lang w:val="es-AR"/>
        </w:rPr>
        <w:t>Artículo</w:t>
      </w:r>
      <w:r w:rsidR="00A847BC" w:rsidRPr="00C50A69">
        <w:rPr>
          <w:rFonts w:ascii="Arial" w:hAnsi="Arial" w:cs="Arial"/>
          <w:b/>
          <w:bCs/>
          <w:color w:val="auto"/>
          <w:sz w:val="24"/>
          <w:szCs w:val="24"/>
          <w:lang w:val="es-AR"/>
        </w:rPr>
        <w:t xml:space="preserve"> 2</w:t>
      </w:r>
      <w:r w:rsidR="00AE7F17" w:rsidRPr="00C50A69">
        <w:rPr>
          <w:rFonts w:ascii="Arial" w:hAnsi="Arial" w:cs="Arial"/>
          <w:b/>
          <w:bCs/>
          <w:color w:val="auto"/>
          <w:sz w:val="24"/>
          <w:szCs w:val="24"/>
          <w:lang w:val="es-AR"/>
        </w:rPr>
        <w:t>1</w:t>
      </w:r>
      <w:r w:rsidR="00A847BC" w:rsidRPr="00C50A69">
        <w:rPr>
          <w:rFonts w:ascii="Arial" w:hAnsi="Arial" w:cs="Arial"/>
          <w:b/>
          <w:bCs/>
          <w:color w:val="auto"/>
          <w:sz w:val="24"/>
          <w:szCs w:val="24"/>
          <w:lang w:val="es-AR"/>
        </w:rPr>
        <w:t xml:space="preserve">. </w:t>
      </w:r>
      <w:r w:rsidR="00597944" w:rsidRPr="00F161D4">
        <w:rPr>
          <w:rFonts w:ascii="Arial" w:hAnsi="Arial" w:cs="Arial"/>
          <w:b/>
          <w:bCs/>
          <w:color w:val="000000"/>
          <w:sz w:val="24"/>
          <w:szCs w:val="24"/>
          <w:lang w:val="es-AR"/>
        </w:rPr>
        <w:t>N</w:t>
      </w:r>
      <w:r w:rsidR="009361A1" w:rsidRPr="00F161D4">
        <w:rPr>
          <w:rFonts w:ascii="Arial" w:hAnsi="Arial" w:cs="Arial"/>
          <w:b/>
          <w:bCs/>
          <w:color w:val="000000"/>
          <w:sz w:val="24"/>
          <w:szCs w:val="24"/>
          <w:lang w:val="es-AR"/>
        </w:rPr>
        <w:t>aturaleza confidencial de la documentación y la información</w:t>
      </w:r>
      <w:r w:rsidR="00A847BC" w:rsidRPr="00F161D4">
        <w:rPr>
          <w:rFonts w:ascii="Arial" w:hAnsi="Arial" w:cs="Arial"/>
          <w:b/>
          <w:bCs/>
          <w:color w:val="000000"/>
          <w:sz w:val="24"/>
          <w:szCs w:val="24"/>
          <w:lang w:val="es-AR"/>
        </w:rPr>
        <w:t>.</w:t>
      </w:r>
      <w:r w:rsidR="00A847BC" w:rsidRPr="00F161D4">
        <w:rPr>
          <w:rFonts w:ascii="Arial" w:hAnsi="Arial" w:cs="Arial"/>
          <w:color w:val="000000"/>
          <w:sz w:val="24"/>
          <w:szCs w:val="24"/>
          <w:lang w:val="es-AR"/>
        </w:rPr>
        <w:t xml:space="preserve"> </w:t>
      </w:r>
      <w:r w:rsidR="00597944" w:rsidRPr="00F161D4">
        <w:rPr>
          <w:rFonts w:ascii="Arial" w:hAnsi="Arial" w:cs="Arial"/>
          <w:color w:val="000000"/>
          <w:sz w:val="24"/>
          <w:szCs w:val="24"/>
          <w:lang w:val="es-AR"/>
        </w:rPr>
        <w:t>Todos los mapas, dibujos, fotografías, mosaicos, planos, informes, recomendaciones, estimaciones, documentos y todo otro tipo de datos recopilados o proporcionados al Contratista en el marco de este Contrato serán propiedad del Contratante, serán tratados como información confidencial y serán comunicados o entregados sólo a los funcionarios autorizados del Contratante al finalizar los trabajos realizados en el marco de este Contrato.</w:t>
      </w:r>
    </w:p>
    <w:p w:rsidR="00597944" w:rsidRPr="00F161D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F161D4">
        <w:rPr>
          <w:rFonts w:ascii="Arial" w:hAnsi="Arial" w:cs="Arial"/>
          <w:color w:val="000000"/>
          <w:sz w:val="24"/>
          <w:szCs w:val="24"/>
          <w:lang w:val="es-AR"/>
        </w:rPr>
        <w:t>El Contratista no comunicará bajo ninguna circunstancia a otra persona, gobierno o autoridad externa al Contratante cualquier tipo de información obtenida con motivo de su relación con el Contratante y que no se haya hecho pública, excepto si cuenta con la autorización  expresa del Contratante para ello. El Contratista tampoco utilizará dicha información para su beneficio propio bajo ninguna circunstancia. La vigencia de las obligaciones establecidas en este Artículo prevalecerá aún después de la cancelación del Contrato.</w:t>
      </w:r>
    </w:p>
    <w:p w:rsidR="00597944" w:rsidRPr="00F161D4" w:rsidRDefault="0046113E"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C50A69">
        <w:rPr>
          <w:rFonts w:ascii="Arial" w:hAnsi="Arial" w:cs="Arial"/>
          <w:b/>
          <w:color w:val="auto"/>
          <w:sz w:val="24"/>
          <w:szCs w:val="24"/>
          <w:lang w:val="es-AR"/>
        </w:rPr>
        <w:t>Artículo</w:t>
      </w:r>
      <w:r w:rsidR="00A847BC" w:rsidRPr="00C50A69">
        <w:rPr>
          <w:rFonts w:ascii="Arial" w:hAnsi="Arial" w:cs="Arial"/>
          <w:b/>
          <w:color w:val="auto"/>
          <w:sz w:val="24"/>
          <w:szCs w:val="24"/>
          <w:lang w:val="es-AR"/>
        </w:rPr>
        <w:t xml:space="preserve"> 2</w:t>
      </w:r>
      <w:r w:rsidR="00AE7F17" w:rsidRPr="00C50A69">
        <w:rPr>
          <w:rFonts w:ascii="Arial" w:hAnsi="Arial" w:cs="Arial"/>
          <w:b/>
          <w:color w:val="auto"/>
          <w:sz w:val="24"/>
          <w:szCs w:val="24"/>
          <w:lang w:val="es-AR"/>
        </w:rPr>
        <w:t>2</w:t>
      </w:r>
      <w:r w:rsidR="00A847BC" w:rsidRPr="00C50A69">
        <w:rPr>
          <w:rFonts w:ascii="Arial" w:hAnsi="Arial" w:cs="Arial"/>
          <w:b/>
          <w:color w:val="auto"/>
          <w:sz w:val="24"/>
          <w:szCs w:val="24"/>
          <w:lang w:val="es-AR"/>
        </w:rPr>
        <w:t xml:space="preserve">. </w:t>
      </w:r>
      <w:r w:rsidR="009361A1" w:rsidRPr="00F161D4">
        <w:rPr>
          <w:rFonts w:ascii="Arial" w:hAnsi="Arial" w:cs="Arial"/>
          <w:b/>
          <w:color w:val="000000"/>
          <w:sz w:val="24"/>
          <w:szCs w:val="24"/>
          <w:lang w:val="es-AR"/>
        </w:rPr>
        <w:t>F</w:t>
      </w:r>
      <w:r w:rsidR="00AE7F17" w:rsidRPr="00F161D4">
        <w:rPr>
          <w:rFonts w:ascii="Arial" w:hAnsi="Arial" w:cs="Arial"/>
          <w:b/>
          <w:color w:val="000000"/>
          <w:sz w:val="24"/>
          <w:szCs w:val="24"/>
          <w:lang w:val="es-AR"/>
        </w:rPr>
        <w:t>uerza mayor y otros cambios en las condiciones</w:t>
      </w:r>
      <w:r w:rsidR="00A847BC" w:rsidRPr="00F161D4">
        <w:rPr>
          <w:rFonts w:ascii="Arial" w:hAnsi="Arial" w:cs="Arial"/>
          <w:b/>
          <w:color w:val="000000"/>
          <w:sz w:val="24"/>
          <w:szCs w:val="24"/>
          <w:lang w:val="es-AR"/>
        </w:rPr>
        <w:t xml:space="preserve">. </w:t>
      </w:r>
      <w:r w:rsidR="00597944" w:rsidRPr="00F161D4">
        <w:rPr>
          <w:rFonts w:ascii="Arial" w:hAnsi="Arial" w:cs="Arial"/>
          <w:color w:val="000000"/>
          <w:sz w:val="24"/>
          <w:szCs w:val="24"/>
          <w:lang w:val="es-AR"/>
        </w:rPr>
        <w:t>En caso de ocurrencia de cualquier acto constitutivo de fuerza mayor o tan pronto como se pueda después de éste, el Contratista deberá notificar por escrito al Contratista sobre los detalles de dicho evento o las modificaciones en las condiciones por las cuales el Contratista no podrá, en todo o en parte, cumplir las obligaciones y responsabilidades adquiridas en virtud de este Contrato. El Contratista también habrá de notificar al Contratante sobre cualquier otro tipo de cambio en las condiciones o la ocurrencia de cualquier tipo de evento que entorpezca o amenace el desarrollo de las actividades establecidas en este Contrato. En dicha notificación, el Contratista deberá proponer medidas alternativas razonables para continuar con las actividades que no estén afectadas por la fuerza mayor. Al recibir la notificación requerida en este Artículo, el Contratante tomará las medidas que considere necesarias o adecuadas conforme a las circunstancias, incluyendo el otorgamiento de una extensión razonable del plazo en el cual cumplir las obligaciones adquiridas en el marco de este Contrato.</w:t>
      </w:r>
    </w:p>
    <w:p w:rsidR="00597944" w:rsidRPr="00F161D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F161D4">
        <w:rPr>
          <w:rFonts w:ascii="Arial" w:hAnsi="Arial" w:cs="Arial"/>
          <w:color w:val="000000"/>
          <w:sz w:val="24"/>
          <w:szCs w:val="24"/>
          <w:lang w:val="es-AR"/>
        </w:rPr>
        <w:t xml:space="preserve">Si por motivo de la fuerza mayor, el Contratista se viera incapacitado de forma permanente de cumplir con las obligaciones y responsabilidad adquiridas en virtud de este Contrato, el Contratante tendrá el derecho a suspender o rescindir este Contrato basándose en los términos y condiciones establecidos en el Artículo </w:t>
      </w:r>
      <w:r w:rsidR="0034679A">
        <w:rPr>
          <w:rFonts w:ascii="Arial" w:hAnsi="Arial" w:cs="Arial"/>
          <w:color w:val="000000"/>
          <w:sz w:val="24"/>
          <w:szCs w:val="24"/>
          <w:lang w:val="es-AR"/>
        </w:rPr>
        <w:t>23</w:t>
      </w:r>
      <w:r w:rsidRPr="00F161D4">
        <w:rPr>
          <w:rFonts w:ascii="Arial" w:hAnsi="Arial" w:cs="Arial"/>
          <w:color w:val="000000"/>
          <w:sz w:val="24"/>
          <w:szCs w:val="24"/>
          <w:lang w:val="es-AR"/>
        </w:rPr>
        <w:t>, con la excepción de que el período de notificación se reducirá de treinta (30) días a siete (7) días.</w:t>
      </w:r>
    </w:p>
    <w:p w:rsidR="00597944" w:rsidRPr="00F161D4" w:rsidRDefault="0046113E"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rPr>
      </w:pPr>
      <w:r w:rsidRPr="00C50A69">
        <w:rPr>
          <w:rFonts w:ascii="Arial" w:hAnsi="Arial" w:cs="Arial"/>
          <w:b/>
          <w:bCs/>
          <w:color w:val="auto"/>
          <w:sz w:val="24"/>
          <w:szCs w:val="24"/>
        </w:rPr>
        <w:t>Artículo</w:t>
      </w:r>
      <w:r w:rsidR="00A847BC" w:rsidRPr="00C50A69">
        <w:rPr>
          <w:rFonts w:ascii="Arial" w:hAnsi="Arial" w:cs="Arial"/>
          <w:b/>
          <w:bCs/>
          <w:color w:val="auto"/>
          <w:sz w:val="24"/>
          <w:szCs w:val="24"/>
        </w:rPr>
        <w:t xml:space="preserve"> 2</w:t>
      </w:r>
      <w:r w:rsidR="00AE7F17" w:rsidRPr="00C50A69">
        <w:rPr>
          <w:rFonts w:ascii="Arial" w:hAnsi="Arial" w:cs="Arial"/>
          <w:b/>
          <w:bCs/>
          <w:color w:val="auto"/>
          <w:sz w:val="24"/>
          <w:szCs w:val="24"/>
        </w:rPr>
        <w:t>3</w:t>
      </w:r>
      <w:r w:rsidR="00A847BC" w:rsidRPr="00C50A69">
        <w:rPr>
          <w:rFonts w:ascii="Arial" w:hAnsi="Arial" w:cs="Arial"/>
          <w:b/>
          <w:bCs/>
          <w:color w:val="auto"/>
          <w:sz w:val="24"/>
          <w:szCs w:val="24"/>
        </w:rPr>
        <w:t xml:space="preserve">. </w:t>
      </w:r>
      <w:r w:rsidR="00597944" w:rsidRPr="00F161D4">
        <w:rPr>
          <w:rFonts w:ascii="Arial" w:hAnsi="Arial" w:cs="Arial"/>
          <w:b/>
          <w:bCs/>
          <w:color w:val="000000"/>
          <w:sz w:val="24"/>
          <w:szCs w:val="24"/>
        </w:rPr>
        <w:t>T</w:t>
      </w:r>
      <w:r w:rsidR="009361A1" w:rsidRPr="00F161D4">
        <w:rPr>
          <w:rFonts w:ascii="Arial" w:hAnsi="Arial" w:cs="Arial"/>
          <w:b/>
          <w:bCs/>
          <w:color w:val="000000"/>
          <w:sz w:val="24"/>
          <w:szCs w:val="24"/>
        </w:rPr>
        <w:t>erminación del contrato</w:t>
      </w:r>
      <w:r w:rsidR="00A847BC" w:rsidRPr="00F161D4">
        <w:rPr>
          <w:rFonts w:ascii="Arial" w:hAnsi="Arial" w:cs="Arial"/>
          <w:b/>
          <w:bCs/>
          <w:color w:val="000000"/>
          <w:sz w:val="24"/>
          <w:szCs w:val="24"/>
        </w:rPr>
        <w:t>.</w:t>
      </w:r>
      <w:r w:rsidR="00A847BC" w:rsidRPr="00F161D4">
        <w:rPr>
          <w:rFonts w:ascii="Arial" w:hAnsi="Arial" w:cs="Arial"/>
          <w:color w:val="000000"/>
          <w:sz w:val="24"/>
          <w:szCs w:val="24"/>
        </w:rPr>
        <w:t xml:space="preserve"> </w:t>
      </w:r>
      <w:r w:rsidR="00597944" w:rsidRPr="00F161D4">
        <w:rPr>
          <w:rFonts w:ascii="Arial" w:hAnsi="Arial" w:cs="Arial"/>
          <w:color w:val="000000"/>
          <w:sz w:val="24"/>
          <w:szCs w:val="24"/>
          <w:lang w:val="es-AR"/>
        </w:rPr>
        <w:t xml:space="preserve">El Contratante se reserva el derecho de rescindir este Contrato en cualquier momento y sin una causa determinada, previa notificación por escrito con quince (15) días de antelación al Contratista, en cuyo caso, el Contratante reembolsará al Contratista todos los costos razonables en que hubiera incurrido antes de recibir la notificación de cancelación. En ningún caso se indemnizarán daños en concepto de lucro cesante.  </w:t>
      </w:r>
    </w:p>
    <w:p w:rsidR="00597944" w:rsidRPr="00F161D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F161D4">
        <w:rPr>
          <w:rFonts w:ascii="Arial" w:hAnsi="Arial" w:cs="Arial"/>
          <w:color w:val="000000"/>
          <w:sz w:val="24"/>
          <w:szCs w:val="24"/>
          <w:lang w:val="es-AR"/>
        </w:rPr>
        <w:t>El ini</w:t>
      </w:r>
      <w:r w:rsidR="00315A97" w:rsidRPr="00F161D4">
        <w:rPr>
          <w:rFonts w:ascii="Arial" w:hAnsi="Arial" w:cs="Arial"/>
          <w:color w:val="000000"/>
          <w:sz w:val="24"/>
          <w:szCs w:val="24"/>
          <w:lang w:val="es-AR"/>
        </w:rPr>
        <w:t xml:space="preserve">cio de un procedimiento de </w:t>
      </w:r>
      <w:r w:rsidR="00642762" w:rsidRPr="00F161D4">
        <w:rPr>
          <w:rFonts w:ascii="Arial" w:hAnsi="Arial" w:cs="Arial"/>
          <w:color w:val="000000"/>
          <w:sz w:val="24"/>
          <w:szCs w:val="24"/>
          <w:lang w:val="es-AR"/>
        </w:rPr>
        <w:t>Mediación</w:t>
      </w:r>
      <w:r w:rsidRPr="00F161D4">
        <w:rPr>
          <w:rFonts w:ascii="Arial" w:hAnsi="Arial" w:cs="Arial"/>
          <w:color w:val="000000"/>
          <w:sz w:val="24"/>
          <w:szCs w:val="24"/>
          <w:lang w:val="es-AR"/>
        </w:rPr>
        <w:t xml:space="preserve">, en conformidad con el </w:t>
      </w:r>
      <w:r w:rsidRPr="00C50A69">
        <w:rPr>
          <w:rFonts w:ascii="Arial" w:hAnsi="Arial" w:cs="Arial"/>
          <w:color w:val="auto"/>
          <w:sz w:val="24"/>
          <w:szCs w:val="24"/>
          <w:lang w:val="es-AR"/>
        </w:rPr>
        <w:t xml:space="preserve">Artículo </w:t>
      </w:r>
      <w:r w:rsidR="0034679A" w:rsidRPr="00C50A69">
        <w:rPr>
          <w:rFonts w:ascii="Arial" w:hAnsi="Arial" w:cs="Arial"/>
          <w:color w:val="auto"/>
          <w:sz w:val="24"/>
          <w:szCs w:val="24"/>
          <w:lang w:val="es-AR"/>
        </w:rPr>
        <w:t>24</w:t>
      </w:r>
      <w:r w:rsidRPr="00C50A69">
        <w:rPr>
          <w:rFonts w:ascii="Arial" w:hAnsi="Arial" w:cs="Arial"/>
          <w:color w:val="auto"/>
          <w:sz w:val="24"/>
          <w:szCs w:val="24"/>
          <w:lang w:val="es-AR"/>
        </w:rPr>
        <w:t xml:space="preserve"> </w:t>
      </w:r>
      <w:r w:rsidRPr="00F161D4">
        <w:rPr>
          <w:rFonts w:ascii="Arial" w:hAnsi="Arial" w:cs="Arial"/>
          <w:color w:val="000000"/>
          <w:sz w:val="24"/>
          <w:szCs w:val="24"/>
          <w:lang w:val="es-AR"/>
        </w:rPr>
        <w:t>“Resolución de controversias” no constituye la terminación del Contrato.</w:t>
      </w:r>
    </w:p>
    <w:p w:rsidR="00597944" w:rsidRPr="00F161D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F161D4">
        <w:rPr>
          <w:rFonts w:ascii="Arial" w:hAnsi="Arial" w:cs="Arial"/>
          <w:color w:val="000000"/>
          <w:sz w:val="24"/>
          <w:szCs w:val="24"/>
          <w:lang w:val="es-AR"/>
        </w:rPr>
        <w:lastRenderedPageBreak/>
        <w:t xml:space="preserve">En caso de cancelación por parte del </w:t>
      </w:r>
      <w:r w:rsidR="000A104F" w:rsidRPr="00F161D4">
        <w:rPr>
          <w:rFonts w:ascii="Arial" w:hAnsi="Arial" w:cs="Arial"/>
          <w:color w:val="000000"/>
          <w:sz w:val="24"/>
          <w:szCs w:val="24"/>
          <w:lang w:val="es-AR"/>
        </w:rPr>
        <w:t>Contratante</w:t>
      </w:r>
      <w:r w:rsidRPr="00F161D4">
        <w:rPr>
          <w:rFonts w:ascii="Arial" w:hAnsi="Arial" w:cs="Arial"/>
          <w:color w:val="000000"/>
          <w:sz w:val="24"/>
          <w:szCs w:val="24"/>
          <w:lang w:val="es-AR"/>
        </w:rPr>
        <w:t xml:space="preserve"> en virtud de este Artículo, el </w:t>
      </w:r>
      <w:r w:rsidR="000A104F" w:rsidRPr="00F161D4">
        <w:rPr>
          <w:rFonts w:ascii="Arial" w:hAnsi="Arial" w:cs="Arial"/>
          <w:color w:val="000000"/>
          <w:sz w:val="24"/>
          <w:szCs w:val="24"/>
          <w:lang w:val="es-AR"/>
        </w:rPr>
        <w:t xml:space="preserve">mismo </w:t>
      </w:r>
      <w:r w:rsidRPr="00F161D4">
        <w:rPr>
          <w:rFonts w:ascii="Arial" w:hAnsi="Arial" w:cs="Arial"/>
          <w:color w:val="000000"/>
          <w:sz w:val="24"/>
          <w:szCs w:val="24"/>
          <w:lang w:val="es-AR"/>
        </w:rPr>
        <w:t>no adeudará ningún pago al Contratista excepto los correspondientes a los trabajos y servicios prestados satisfactoriamente en conformidad con los términos establecidos en este Contrato. El Contratista tomará las medidas inmediatas para terminar los trabajos y servicios de manera oportuna y ordenada y para minimizar las pérdidas y otros gastos.</w:t>
      </w:r>
    </w:p>
    <w:p w:rsidR="00597944" w:rsidRDefault="00597944" w:rsidP="00A847BC">
      <w:pPr>
        <w:pStyle w:val="Ttulo2"/>
        <w:keepNext w:val="0"/>
        <w:widowControl w:val="0"/>
        <w:tabs>
          <w:tab w:val="left" w:pos="426"/>
        </w:tabs>
        <w:autoSpaceDE w:val="0"/>
        <w:autoSpaceDN w:val="0"/>
        <w:spacing w:before="120" w:after="120"/>
        <w:jc w:val="both"/>
        <w:rPr>
          <w:rFonts w:ascii="Arial" w:hAnsi="Arial" w:cs="Arial"/>
          <w:color w:val="000000"/>
          <w:sz w:val="24"/>
          <w:szCs w:val="24"/>
          <w:lang w:val="es-AR"/>
        </w:rPr>
      </w:pPr>
      <w:r w:rsidRPr="00F161D4">
        <w:rPr>
          <w:rFonts w:ascii="Arial" w:hAnsi="Arial" w:cs="Arial"/>
          <w:color w:val="000000"/>
          <w:sz w:val="24"/>
          <w:szCs w:val="24"/>
          <w:lang w:val="es-AR"/>
        </w:rPr>
        <w:t xml:space="preserve">Si el Contratista se declarara en bancarrota o insolvente, o si el Contratista hiciera una cesión en beneficio de sus acreedores o si se nombrara a un Síndico por motivo de la insolvencia del Contratista, el </w:t>
      </w:r>
      <w:r w:rsidR="000A104F" w:rsidRPr="00F161D4">
        <w:rPr>
          <w:rFonts w:ascii="Arial" w:hAnsi="Arial" w:cs="Arial"/>
          <w:color w:val="000000"/>
          <w:sz w:val="24"/>
          <w:szCs w:val="24"/>
          <w:lang w:val="es-AR"/>
        </w:rPr>
        <w:t>Contratante</w:t>
      </w:r>
      <w:r w:rsidRPr="00F161D4">
        <w:rPr>
          <w:rFonts w:ascii="Arial" w:hAnsi="Arial" w:cs="Arial"/>
          <w:color w:val="000000"/>
          <w:sz w:val="24"/>
          <w:szCs w:val="24"/>
          <w:lang w:val="es-AR"/>
        </w:rPr>
        <w:t xml:space="preserve"> podrá, sin perjuicio de otros derechos o recursos, cancelar este Contrato. El Contratista deberá informar inmediatamente al Contratante en caso de que ocurran los eventos descriptos arriba.</w:t>
      </w:r>
    </w:p>
    <w:p w:rsidR="00C50A69" w:rsidRDefault="00C50A69" w:rsidP="00C50A69">
      <w:pPr>
        <w:rPr>
          <w:lang w:val="es-AR"/>
        </w:rPr>
      </w:pPr>
    </w:p>
    <w:p w:rsidR="00C50A69" w:rsidRDefault="00C50A69" w:rsidP="00C50A69">
      <w:pPr>
        <w:pStyle w:val="Ttulo2"/>
        <w:keepNext w:val="0"/>
        <w:widowControl w:val="0"/>
        <w:tabs>
          <w:tab w:val="left" w:pos="374"/>
        </w:tabs>
        <w:autoSpaceDE w:val="0"/>
        <w:autoSpaceDN w:val="0"/>
        <w:spacing w:before="120" w:after="120"/>
        <w:jc w:val="both"/>
        <w:rPr>
          <w:rFonts w:ascii="Arial" w:hAnsi="Arial" w:cs="Arial"/>
          <w:b/>
          <w:bCs/>
          <w:color w:val="auto"/>
          <w:sz w:val="24"/>
          <w:szCs w:val="24"/>
          <w:lang w:val="es-AR"/>
        </w:rPr>
      </w:pPr>
    </w:p>
    <w:p w:rsidR="00C50A69" w:rsidRDefault="00C50A69" w:rsidP="00C50A69">
      <w:pPr>
        <w:pStyle w:val="Ttulo2"/>
        <w:keepNext w:val="0"/>
        <w:widowControl w:val="0"/>
        <w:tabs>
          <w:tab w:val="left" w:pos="374"/>
        </w:tabs>
        <w:autoSpaceDE w:val="0"/>
        <w:autoSpaceDN w:val="0"/>
        <w:spacing w:before="120" w:after="120"/>
        <w:jc w:val="both"/>
        <w:rPr>
          <w:rFonts w:ascii="Arial" w:hAnsi="Arial" w:cs="Arial"/>
          <w:b/>
          <w:bCs/>
          <w:color w:val="auto"/>
          <w:sz w:val="24"/>
          <w:szCs w:val="24"/>
          <w:lang w:val="es-AR"/>
        </w:rPr>
      </w:pPr>
    </w:p>
    <w:p w:rsidR="00C50A69" w:rsidRDefault="00C50A69" w:rsidP="00C50A69">
      <w:pPr>
        <w:pStyle w:val="Ttulo2"/>
        <w:keepNext w:val="0"/>
        <w:widowControl w:val="0"/>
        <w:tabs>
          <w:tab w:val="left" w:pos="374"/>
        </w:tabs>
        <w:autoSpaceDE w:val="0"/>
        <w:autoSpaceDN w:val="0"/>
        <w:spacing w:before="120" w:after="120"/>
        <w:jc w:val="both"/>
        <w:rPr>
          <w:rFonts w:ascii="Arial" w:hAnsi="Arial" w:cs="Arial"/>
          <w:b/>
          <w:bCs/>
          <w:color w:val="auto"/>
          <w:sz w:val="24"/>
          <w:szCs w:val="24"/>
          <w:lang w:val="es-AR"/>
        </w:rPr>
      </w:pPr>
    </w:p>
    <w:p w:rsidR="00C50A69" w:rsidRDefault="00C50A69" w:rsidP="00C50A69">
      <w:pPr>
        <w:pStyle w:val="Ttulo2"/>
        <w:keepNext w:val="0"/>
        <w:widowControl w:val="0"/>
        <w:tabs>
          <w:tab w:val="left" w:pos="374"/>
        </w:tabs>
        <w:autoSpaceDE w:val="0"/>
        <w:autoSpaceDN w:val="0"/>
        <w:spacing w:before="120" w:after="120"/>
        <w:jc w:val="both"/>
        <w:rPr>
          <w:rFonts w:ascii="Arial" w:hAnsi="Arial" w:cs="Arial"/>
          <w:b/>
          <w:bCs/>
          <w:color w:val="auto"/>
          <w:sz w:val="24"/>
          <w:szCs w:val="24"/>
          <w:lang w:val="es-AR"/>
        </w:rPr>
      </w:pPr>
    </w:p>
    <w:p w:rsidR="00C50A69" w:rsidRDefault="00C50A69" w:rsidP="00C50A69">
      <w:pPr>
        <w:pStyle w:val="Ttulo2"/>
        <w:keepNext w:val="0"/>
        <w:widowControl w:val="0"/>
        <w:tabs>
          <w:tab w:val="left" w:pos="374"/>
        </w:tabs>
        <w:autoSpaceDE w:val="0"/>
        <w:autoSpaceDN w:val="0"/>
        <w:spacing w:before="120" w:after="120"/>
        <w:jc w:val="both"/>
        <w:rPr>
          <w:rFonts w:ascii="Arial" w:hAnsi="Arial" w:cs="Arial"/>
          <w:b/>
          <w:bCs/>
          <w:color w:val="auto"/>
          <w:sz w:val="24"/>
          <w:szCs w:val="24"/>
          <w:lang w:val="es-AR"/>
        </w:rPr>
      </w:pPr>
    </w:p>
    <w:p w:rsidR="00597944" w:rsidRPr="00F161D4" w:rsidRDefault="0046113E" w:rsidP="00C50A69">
      <w:pPr>
        <w:pStyle w:val="Ttulo2"/>
        <w:keepNext w:val="0"/>
        <w:widowControl w:val="0"/>
        <w:tabs>
          <w:tab w:val="left" w:pos="374"/>
        </w:tabs>
        <w:autoSpaceDE w:val="0"/>
        <w:autoSpaceDN w:val="0"/>
        <w:spacing w:before="120" w:after="120"/>
        <w:jc w:val="both"/>
        <w:rPr>
          <w:rFonts w:ascii="Arial" w:hAnsi="Arial" w:cs="Arial"/>
          <w:color w:val="000000"/>
          <w:sz w:val="24"/>
          <w:szCs w:val="24"/>
        </w:rPr>
      </w:pPr>
      <w:r w:rsidRPr="00C50A69">
        <w:rPr>
          <w:rFonts w:ascii="Arial" w:hAnsi="Arial" w:cs="Arial"/>
          <w:b/>
          <w:bCs/>
          <w:color w:val="auto"/>
          <w:sz w:val="24"/>
          <w:szCs w:val="24"/>
        </w:rPr>
        <w:t>Artículo</w:t>
      </w:r>
      <w:r w:rsidR="00A847BC" w:rsidRPr="00C50A69">
        <w:rPr>
          <w:rFonts w:ascii="Arial" w:hAnsi="Arial" w:cs="Arial"/>
          <w:b/>
          <w:bCs/>
          <w:color w:val="auto"/>
          <w:sz w:val="24"/>
          <w:szCs w:val="24"/>
        </w:rPr>
        <w:t xml:space="preserve"> 2</w:t>
      </w:r>
      <w:r w:rsidR="00AE7F17" w:rsidRPr="00C50A69">
        <w:rPr>
          <w:rFonts w:ascii="Arial" w:hAnsi="Arial" w:cs="Arial"/>
          <w:b/>
          <w:bCs/>
          <w:color w:val="auto"/>
          <w:sz w:val="24"/>
          <w:szCs w:val="24"/>
        </w:rPr>
        <w:t>4</w:t>
      </w:r>
      <w:r w:rsidR="00A847BC" w:rsidRPr="00C50A69">
        <w:rPr>
          <w:rFonts w:ascii="Arial" w:hAnsi="Arial" w:cs="Arial"/>
          <w:b/>
          <w:bCs/>
          <w:color w:val="auto"/>
          <w:sz w:val="24"/>
          <w:szCs w:val="24"/>
        </w:rPr>
        <w:t xml:space="preserve">. </w:t>
      </w:r>
      <w:r w:rsidR="00597944" w:rsidRPr="00F161D4">
        <w:rPr>
          <w:rFonts w:ascii="Arial" w:hAnsi="Arial" w:cs="Arial"/>
          <w:b/>
          <w:bCs/>
          <w:color w:val="000000"/>
          <w:sz w:val="24"/>
          <w:szCs w:val="24"/>
        </w:rPr>
        <w:t>R</w:t>
      </w:r>
      <w:r w:rsidR="000A104F" w:rsidRPr="00F161D4">
        <w:rPr>
          <w:rFonts w:ascii="Arial" w:hAnsi="Arial" w:cs="Arial"/>
          <w:b/>
          <w:bCs/>
          <w:color w:val="000000"/>
          <w:sz w:val="24"/>
          <w:szCs w:val="24"/>
        </w:rPr>
        <w:t>esolución de</w:t>
      </w:r>
      <w:r w:rsidR="000A104F" w:rsidRPr="00F161D4">
        <w:rPr>
          <w:rFonts w:ascii="Arial" w:hAnsi="Arial" w:cs="Arial"/>
          <w:b/>
          <w:bCs/>
          <w:color w:val="000000"/>
          <w:spacing w:val="-3"/>
          <w:sz w:val="24"/>
          <w:szCs w:val="24"/>
        </w:rPr>
        <w:t xml:space="preserve"> </w:t>
      </w:r>
      <w:r w:rsidR="000A104F" w:rsidRPr="00F161D4">
        <w:rPr>
          <w:rFonts w:ascii="Arial" w:hAnsi="Arial" w:cs="Arial"/>
          <w:b/>
          <w:bCs/>
          <w:color w:val="000000"/>
          <w:sz w:val="24"/>
          <w:szCs w:val="24"/>
        </w:rPr>
        <w:t>controversias</w:t>
      </w:r>
      <w:r w:rsidR="00A847BC" w:rsidRPr="00F161D4">
        <w:rPr>
          <w:rFonts w:ascii="Arial" w:hAnsi="Arial" w:cs="Arial"/>
          <w:b/>
          <w:bCs/>
          <w:color w:val="000000"/>
          <w:sz w:val="24"/>
          <w:szCs w:val="24"/>
        </w:rPr>
        <w:t xml:space="preserve">. </w:t>
      </w:r>
      <w:r w:rsidR="00597944" w:rsidRPr="0034679A">
        <w:rPr>
          <w:rFonts w:ascii="Arial" w:hAnsi="Arial" w:cs="Arial"/>
          <w:b/>
          <w:color w:val="000000"/>
          <w:sz w:val="24"/>
          <w:szCs w:val="24"/>
          <w:lang w:val="es-AR"/>
        </w:rPr>
        <w:t xml:space="preserve">Solución </w:t>
      </w:r>
      <w:r w:rsidR="0034679A" w:rsidRPr="0034679A">
        <w:rPr>
          <w:rFonts w:ascii="Arial" w:hAnsi="Arial" w:cs="Arial"/>
          <w:b/>
          <w:color w:val="000000"/>
          <w:sz w:val="24"/>
          <w:szCs w:val="24"/>
          <w:lang w:val="es-AR"/>
        </w:rPr>
        <w:t>amistosa</w:t>
      </w:r>
      <w:r w:rsidR="0034679A" w:rsidRPr="00F161D4">
        <w:rPr>
          <w:rFonts w:ascii="Arial" w:hAnsi="Arial" w:cs="Arial"/>
          <w:color w:val="000000"/>
          <w:sz w:val="24"/>
          <w:szCs w:val="24"/>
        </w:rPr>
        <w:t>.</w:t>
      </w:r>
      <w:r w:rsidR="0034679A" w:rsidRPr="00F161D4">
        <w:rPr>
          <w:rFonts w:ascii="Arial" w:hAnsi="Arial" w:cs="Arial"/>
          <w:color w:val="000000"/>
          <w:sz w:val="24"/>
          <w:szCs w:val="24"/>
          <w:lang w:val="es-AR"/>
        </w:rPr>
        <w:t xml:space="preserve"> Las</w:t>
      </w:r>
      <w:r w:rsidR="00597944" w:rsidRPr="00F161D4">
        <w:rPr>
          <w:rFonts w:ascii="Arial" w:hAnsi="Arial" w:cs="Arial"/>
          <w:color w:val="000000"/>
          <w:sz w:val="24"/>
          <w:szCs w:val="24"/>
          <w:lang w:val="es-AR"/>
        </w:rPr>
        <w:t xml:space="preserve"> Partes harán su máximo esfuerzo por solucionar en términos amistosos toda controversia o discrepancia que surja en relación con este Contrato o el incumplimiento, cancelación o pérdida de validez de éste. Si las Partes quisieran alcanzar una solución amistosa por medio de un arbitraje, éste se llevará a cabo en conformidad con la reglamentación local o conforme a cualquier otro procedimiento acordado por las Partes.</w:t>
      </w:r>
    </w:p>
    <w:p w:rsidR="00597944" w:rsidRPr="00F161D4" w:rsidRDefault="000A104F" w:rsidP="00724D7A">
      <w:pPr>
        <w:pStyle w:val="Ttulo2"/>
        <w:keepNext w:val="0"/>
        <w:widowControl w:val="0"/>
        <w:numPr>
          <w:ilvl w:val="0"/>
          <w:numId w:val="68"/>
        </w:numPr>
        <w:tabs>
          <w:tab w:val="left" w:pos="426"/>
        </w:tabs>
        <w:autoSpaceDE w:val="0"/>
        <w:autoSpaceDN w:val="0"/>
        <w:spacing w:before="120" w:after="120"/>
        <w:jc w:val="both"/>
        <w:rPr>
          <w:rFonts w:ascii="Arial" w:hAnsi="Arial" w:cs="Arial"/>
          <w:color w:val="000000"/>
          <w:sz w:val="24"/>
          <w:szCs w:val="24"/>
          <w:lang w:val="es-AR"/>
        </w:rPr>
      </w:pPr>
      <w:r w:rsidRPr="0034679A">
        <w:rPr>
          <w:rFonts w:ascii="Arial" w:hAnsi="Arial" w:cs="Arial"/>
          <w:b/>
          <w:color w:val="000000"/>
          <w:sz w:val="24"/>
          <w:szCs w:val="24"/>
          <w:lang w:val="es-AR"/>
        </w:rPr>
        <w:t>Mediación</w:t>
      </w:r>
      <w:r w:rsidR="00A847BC" w:rsidRPr="00F161D4">
        <w:rPr>
          <w:rFonts w:ascii="Arial" w:hAnsi="Arial" w:cs="Arial"/>
          <w:color w:val="000000"/>
          <w:sz w:val="24"/>
          <w:szCs w:val="24"/>
          <w:lang w:val="es-AR"/>
        </w:rPr>
        <w:t xml:space="preserve">. </w:t>
      </w:r>
      <w:r w:rsidR="00597944" w:rsidRPr="00F161D4">
        <w:rPr>
          <w:rFonts w:ascii="Arial" w:hAnsi="Arial" w:cs="Arial"/>
          <w:color w:val="000000"/>
          <w:sz w:val="24"/>
          <w:szCs w:val="24"/>
          <w:lang w:val="es-AR"/>
        </w:rPr>
        <w:t>En caso de que surja cualquier tipo de controversia o discrepancia entre las Partes por motivo de o relacionado con este Contrato o el incumplimiento, cancelación o pérdida de validez de éste que no sea resuelta de manera amistosa conforme al párrafo anterior de esta Sección dentro de sesenta (60) días tras la recepción por una de las Partes de la solicitud de la otra Parte de resolver el asunto de manera amistosa, dicha controversia o discrepancia podrá ser remitida por cual</w:t>
      </w:r>
      <w:r w:rsidRPr="00F161D4">
        <w:rPr>
          <w:rFonts w:ascii="Arial" w:hAnsi="Arial" w:cs="Arial"/>
          <w:color w:val="000000"/>
          <w:sz w:val="24"/>
          <w:szCs w:val="24"/>
          <w:lang w:val="es-AR"/>
        </w:rPr>
        <w:t>quiera de las Partes a Mediación</w:t>
      </w:r>
      <w:r w:rsidR="00597944" w:rsidRPr="00F161D4">
        <w:rPr>
          <w:rFonts w:ascii="Arial" w:hAnsi="Arial" w:cs="Arial"/>
          <w:color w:val="000000"/>
          <w:sz w:val="24"/>
          <w:szCs w:val="24"/>
          <w:lang w:val="es-AR"/>
        </w:rPr>
        <w:t xml:space="preserve"> conforme a las reglas pertinentes, incluyendo sus disposiciones en conformidad con la ley vigente. </w:t>
      </w:r>
    </w:p>
    <w:p w:rsidR="00597944" w:rsidRPr="00C50A69" w:rsidRDefault="0046113E" w:rsidP="00A847BC">
      <w:pPr>
        <w:pStyle w:val="Ttulo2"/>
        <w:keepNext w:val="0"/>
        <w:widowControl w:val="0"/>
        <w:tabs>
          <w:tab w:val="left" w:pos="809"/>
          <w:tab w:val="left" w:pos="810"/>
        </w:tabs>
        <w:autoSpaceDE w:val="0"/>
        <w:autoSpaceDN w:val="0"/>
        <w:spacing w:before="120" w:after="120"/>
        <w:ind w:right="140"/>
        <w:jc w:val="both"/>
        <w:rPr>
          <w:rFonts w:ascii="Arial" w:hAnsi="Arial" w:cs="Arial"/>
          <w:b/>
          <w:bCs/>
          <w:color w:val="auto"/>
          <w:sz w:val="24"/>
          <w:szCs w:val="24"/>
          <w:lang w:val="es-MX"/>
        </w:rPr>
      </w:pPr>
      <w:r w:rsidRPr="00C50A69">
        <w:rPr>
          <w:rFonts w:ascii="Arial" w:hAnsi="Arial" w:cs="Arial"/>
          <w:b/>
          <w:bCs/>
          <w:color w:val="auto"/>
          <w:sz w:val="24"/>
          <w:szCs w:val="24"/>
          <w:lang w:val="es-MX"/>
        </w:rPr>
        <w:t>Artículo</w:t>
      </w:r>
      <w:r w:rsidR="00A847BC" w:rsidRPr="00C50A69">
        <w:rPr>
          <w:rFonts w:ascii="Arial" w:hAnsi="Arial" w:cs="Arial"/>
          <w:b/>
          <w:bCs/>
          <w:color w:val="auto"/>
          <w:sz w:val="24"/>
          <w:szCs w:val="24"/>
          <w:lang w:val="es-MX"/>
        </w:rPr>
        <w:t xml:space="preserve"> </w:t>
      </w:r>
      <w:r w:rsidR="0034679A" w:rsidRPr="00C50A69">
        <w:rPr>
          <w:rFonts w:ascii="Arial" w:hAnsi="Arial" w:cs="Arial"/>
          <w:b/>
          <w:bCs/>
          <w:color w:val="auto"/>
          <w:sz w:val="24"/>
          <w:szCs w:val="24"/>
          <w:lang w:val="es-MX"/>
        </w:rPr>
        <w:t>25. Prerrogativas</w:t>
      </w:r>
      <w:r w:rsidR="003F7934" w:rsidRPr="00C50A69">
        <w:rPr>
          <w:rFonts w:ascii="Arial" w:hAnsi="Arial" w:cs="Arial"/>
          <w:b/>
          <w:bCs/>
          <w:color w:val="auto"/>
          <w:sz w:val="24"/>
          <w:szCs w:val="24"/>
          <w:lang w:val="es-MX"/>
        </w:rPr>
        <w:t xml:space="preserve"> e inmunidades del Contratante</w:t>
      </w:r>
      <w:r w:rsidR="00A847BC" w:rsidRPr="00C50A69">
        <w:rPr>
          <w:rFonts w:ascii="Arial" w:hAnsi="Arial" w:cs="Arial"/>
          <w:b/>
          <w:bCs/>
          <w:color w:val="auto"/>
          <w:sz w:val="24"/>
          <w:szCs w:val="24"/>
          <w:lang w:val="es-MX"/>
        </w:rPr>
        <w:t xml:space="preserve">. </w:t>
      </w:r>
      <w:r w:rsidR="00597944" w:rsidRPr="00C50A69">
        <w:rPr>
          <w:rFonts w:ascii="Arial" w:hAnsi="Arial" w:cs="Arial"/>
          <w:color w:val="auto"/>
          <w:spacing w:val="-4"/>
          <w:sz w:val="24"/>
          <w:szCs w:val="24"/>
          <w:lang w:val="es-MX"/>
        </w:rPr>
        <w:t xml:space="preserve">Ninguna </w:t>
      </w:r>
      <w:r w:rsidR="00597944" w:rsidRPr="00C50A69">
        <w:rPr>
          <w:rFonts w:ascii="Arial" w:hAnsi="Arial" w:cs="Arial"/>
          <w:color w:val="auto"/>
          <w:spacing w:val="-3"/>
          <w:sz w:val="24"/>
          <w:szCs w:val="24"/>
          <w:lang w:val="es-MX"/>
        </w:rPr>
        <w:t xml:space="preserve">parte </w:t>
      </w:r>
      <w:r w:rsidR="00597944" w:rsidRPr="00C50A69">
        <w:rPr>
          <w:rFonts w:ascii="Arial" w:hAnsi="Arial" w:cs="Arial"/>
          <w:color w:val="auto"/>
          <w:sz w:val="24"/>
          <w:szCs w:val="24"/>
          <w:lang w:val="es-MX"/>
        </w:rPr>
        <w:t xml:space="preserve">de </w:t>
      </w:r>
      <w:r w:rsidR="00597944" w:rsidRPr="00C50A69">
        <w:rPr>
          <w:rFonts w:ascii="Arial" w:hAnsi="Arial" w:cs="Arial"/>
          <w:color w:val="auto"/>
          <w:spacing w:val="-3"/>
          <w:sz w:val="24"/>
          <w:szCs w:val="24"/>
          <w:lang w:val="es-MX"/>
        </w:rPr>
        <w:t xml:space="preserve">este </w:t>
      </w:r>
      <w:r w:rsidR="00597944" w:rsidRPr="00C50A69">
        <w:rPr>
          <w:rFonts w:ascii="Arial" w:hAnsi="Arial" w:cs="Arial"/>
          <w:color w:val="auto"/>
          <w:spacing w:val="-4"/>
          <w:sz w:val="24"/>
          <w:szCs w:val="24"/>
          <w:lang w:val="es-MX"/>
        </w:rPr>
        <w:t xml:space="preserve">Contrato </w:t>
      </w:r>
      <w:r w:rsidR="00597944" w:rsidRPr="00C50A69">
        <w:rPr>
          <w:rFonts w:ascii="Arial" w:hAnsi="Arial" w:cs="Arial"/>
          <w:color w:val="auto"/>
          <w:spacing w:val="-3"/>
          <w:sz w:val="24"/>
          <w:szCs w:val="24"/>
          <w:lang w:val="es-MX"/>
        </w:rPr>
        <w:t xml:space="preserve">podrá constituir una </w:t>
      </w:r>
      <w:r w:rsidR="00597944" w:rsidRPr="00C50A69">
        <w:rPr>
          <w:rFonts w:ascii="Arial" w:hAnsi="Arial" w:cs="Arial"/>
          <w:color w:val="auto"/>
          <w:spacing w:val="-4"/>
          <w:sz w:val="24"/>
          <w:szCs w:val="24"/>
          <w:lang w:val="es-MX"/>
        </w:rPr>
        <w:t xml:space="preserve">exención </w:t>
      </w:r>
      <w:r w:rsidR="00597944" w:rsidRPr="00C50A69">
        <w:rPr>
          <w:rFonts w:ascii="Arial" w:hAnsi="Arial" w:cs="Arial"/>
          <w:color w:val="auto"/>
          <w:sz w:val="24"/>
          <w:szCs w:val="24"/>
          <w:lang w:val="es-MX"/>
        </w:rPr>
        <w:t xml:space="preserve">de </w:t>
      </w:r>
      <w:r w:rsidR="00597944" w:rsidRPr="00C50A69">
        <w:rPr>
          <w:rFonts w:ascii="Arial" w:hAnsi="Arial" w:cs="Arial"/>
          <w:color w:val="auto"/>
          <w:spacing w:val="-4"/>
          <w:sz w:val="24"/>
          <w:szCs w:val="24"/>
          <w:lang w:val="es-MX"/>
        </w:rPr>
        <w:t xml:space="preserve">ninguna </w:t>
      </w:r>
      <w:r w:rsidR="00597944" w:rsidRPr="00C50A69">
        <w:rPr>
          <w:rFonts w:ascii="Arial" w:hAnsi="Arial" w:cs="Arial"/>
          <w:color w:val="auto"/>
          <w:sz w:val="24"/>
          <w:szCs w:val="24"/>
          <w:lang w:val="es-MX"/>
        </w:rPr>
        <w:t xml:space="preserve">de </w:t>
      </w:r>
      <w:r w:rsidR="00597944" w:rsidRPr="00C50A69">
        <w:rPr>
          <w:rFonts w:ascii="Arial" w:hAnsi="Arial" w:cs="Arial"/>
          <w:color w:val="auto"/>
          <w:spacing w:val="-3"/>
          <w:sz w:val="24"/>
          <w:szCs w:val="24"/>
          <w:lang w:val="es-MX"/>
        </w:rPr>
        <w:t xml:space="preserve">las </w:t>
      </w:r>
      <w:r w:rsidR="00597944" w:rsidRPr="00C50A69">
        <w:rPr>
          <w:rFonts w:ascii="Arial" w:hAnsi="Arial" w:cs="Arial"/>
          <w:color w:val="auto"/>
          <w:spacing w:val="-4"/>
          <w:sz w:val="24"/>
          <w:szCs w:val="24"/>
          <w:lang w:val="es-MX"/>
        </w:rPr>
        <w:t xml:space="preserve">prerrogativas </w:t>
      </w:r>
      <w:r w:rsidR="00597944" w:rsidRPr="00C50A69">
        <w:rPr>
          <w:rFonts w:ascii="Arial" w:hAnsi="Arial" w:cs="Arial"/>
          <w:color w:val="auto"/>
          <w:sz w:val="24"/>
          <w:szCs w:val="24"/>
          <w:lang w:val="es-MX"/>
        </w:rPr>
        <w:t xml:space="preserve">e </w:t>
      </w:r>
      <w:r w:rsidR="00597944" w:rsidRPr="00C50A69">
        <w:rPr>
          <w:rFonts w:ascii="Arial" w:hAnsi="Arial" w:cs="Arial"/>
          <w:color w:val="auto"/>
          <w:spacing w:val="-4"/>
          <w:sz w:val="24"/>
          <w:szCs w:val="24"/>
          <w:lang w:val="es-MX"/>
        </w:rPr>
        <w:t xml:space="preserve">inmunidades </w:t>
      </w:r>
      <w:r w:rsidR="00597944" w:rsidRPr="00C50A69">
        <w:rPr>
          <w:rFonts w:ascii="Arial" w:hAnsi="Arial" w:cs="Arial"/>
          <w:color w:val="auto"/>
          <w:sz w:val="24"/>
          <w:szCs w:val="24"/>
          <w:lang w:val="es-MX"/>
        </w:rPr>
        <w:t>del</w:t>
      </w:r>
      <w:r w:rsidR="003F7934" w:rsidRPr="00C50A69">
        <w:rPr>
          <w:rFonts w:ascii="Arial" w:hAnsi="Arial" w:cs="Arial"/>
          <w:color w:val="auto"/>
          <w:sz w:val="24"/>
          <w:szCs w:val="24"/>
          <w:lang w:val="es-MX"/>
        </w:rPr>
        <w:t xml:space="preserve"> contratante</w:t>
      </w:r>
      <w:r w:rsidR="00597944" w:rsidRPr="00C50A69">
        <w:rPr>
          <w:rFonts w:ascii="Arial" w:hAnsi="Arial" w:cs="Arial"/>
          <w:color w:val="auto"/>
          <w:sz w:val="24"/>
          <w:szCs w:val="24"/>
          <w:lang w:val="es-MX"/>
        </w:rPr>
        <w:t>.</w:t>
      </w:r>
    </w:p>
    <w:p w:rsidR="00597944" w:rsidRPr="00C50A69" w:rsidRDefault="0046113E" w:rsidP="00A847BC">
      <w:pPr>
        <w:pStyle w:val="Ttulo2"/>
        <w:keepNext w:val="0"/>
        <w:widowControl w:val="0"/>
        <w:tabs>
          <w:tab w:val="left" w:pos="462"/>
        </w:tabs>
        <w:autoSpaceDE w:val="0"/>
        <w:autoSpaceDN w:val="0"/>
        <w:spacing w:before="120" w:after="120"/>
        <w:ind w:right="140"/>
        <w:jc w:val="both"/>
        <w:rPr>
          <w:rFonts w:ascii="Arial" w:hAnsi="Arial" w:cs="Arial"/>
          <w:color w:val="auto"/>
          <w:sz w:val="24"/>
          <w:szCs w:val="24"/>
        </w:rPr>
      </w:pPr>
      <w:r w:rsidRPr="00C50A69">
        <w:rPr>
          <w:rFonts w:ascii="Arial" w:hAnsi="Arial" w:cs="Arial"/>
          <w:b/>
          <w:bCs/>
          <w:color w:val="auto"/>
          <w:sz w:val="24"/>
          <w:szCs w:val="24"/>
        </w:rPr>
        <w:t>Artículo</w:t>
      </w:r>
      <w:r w:rsidR="00A847BC" w:rsidRPr="00C50A69">
        <w:rPr>
          <w:rFonts w:ascii="Arial" w:hAnsi="Arial" w:cs="Arial"/>
          <w:b/>
          <w:bCs/>
          <w:color w:val="auto"/>
          <w:sz w:val="24"/>
          <w:szCs w:val="24"/>
        </w:rPr>
        <w:t xml:space="preserve"> 2</w:t>
      </w:r>
      <w:r w:rsidR="00AE7F17" w:rsidRPr="00C50A69">
        <w:rPr>
          <w:rFonts w:ascii="Arial" w:hAnsi="Arial" w:cs="Arial"/>
          <w:b/>
          <w:bCs/>
          <w:color w:val="auto"/>
          <w:sz w:val="24"/>
          <w:szCs w:val="24"/>
        </w:rPr>
        <w:t>6.</w:t>
      </w:r>
      <w:r w:rsidR="00A847BC" w:rsidRPr="00C50A69">
        <w:rPr>
          <w:rFonts w:ascii="Arial" w:hAnsi="Arial" w:cs="Arial"/>
          <w:b/>
          <w:bCs/>
          <w:color w:val="auto"/>
          <w:sz w:val="24"/>
          <w:szCs w:val="24"/>
        </w:rPr>
        <w:t xml:space="preserve"> </w:t>
      </w:r>
      <w:r w:rsidR="00597944" w:rsidRPr="00C50A69">
        <w:rPr>
          <w:rFonts w:ascii="Arial" w:hAnsi="Arial" w:cs="Arial"/>
          <w:b/>
          <w:bCs/>
          <w:color w:val="auto"/>
          <w:sz w:val="24"/>
          <w:szCs w:val="24"/>
        </w:rPr>
        <w:t>C</w:t>
      </w:r>
      <w:r w:rsidR="003F7934" w:rsidRPr="00C50A69">
        <w:rPr>
          <w:rFonts w:ascii="Arial" w:hAnsi="Arial" w:cs="Arial"/>
          <w:b/>
          <w:bCs/>
          <w:color w:val="auto"/>
          <w:sz w:val="24"/>
          <w:szCs w:val="24"/>
        </w:rPr>
        <w:t>umplimiento de la</w:t>
      </w:r>
      <w:r w:rsidR="003F7934" w:rsidRPr="00C50A69">
        <w:rPr>
          <w:rFonts w:ascii="Arial" w:hAnsi="Arial" w:cs="Arial"/>
          <w:b/>
          <w:bCs/>
          <w:color w:val="auto"/>
          <w:spacing w:val="-3"/>
          <w:sz w:val="24"/>
          <w:szCs w:val="24"/>
        </w:rPr>
        <w:t xml:space="preserve"> </w:t>
      </w:r>
      <w:r w:rsidR="003F7934" w:rsidRPr="00C50A69">
        <w:rPr>
          <w:rFonts w:ascii="Arial" w:hAnsi="Arial" w:cs="Arial"/>
          <w:b/>
          <w:bCs/>
          <w:color w:val="auto"/>
          <w:sz w:val="24"/>
          <w:szCs w:val="24"/>
        </w:rPr>
        <w:t>ley</w:t>
      </w:r>
      <w:r w:rsidR="00A847BC" w:rsidRPr="00C50A69">
        <w:rPr>
          <w:rFonts w:ascii="Arial" w:hAnsi="Arial" w:cs="Arial"/>
          <w:b/>
          <w:bCs/>
          <w:color w:val="auto"/>
          <w:sz w:val="24"/>
          <w:szCs w:val="24"/>
        </w:rPr>
        <w:t>.</w:t>
      </w:r>
      <w:r w:rsidR="00A847BC" w:rsidRPr="00C50A69">
        <w:rPr>
          <w:rFonts w:ascii="Arial" w:hAnsi="Arial" w:cs="Arial"/>
          <w:color w:val="auto"/>
          <w:sz w:val="24"/>
          <w:szCs w:val="24"/>
        </w:rPr>
        <w:t xml:space="preserve"> </w:t>
      </w:r>
      <w:r w:rsidR="00597944" w:rsidRPr="00C50A69">
        <w:rPr>
          <w:rFonts w:ascii="Arial" w:hAnsi="Arial" w:cs="Arial"/>
          <w:color w:val="auto"/>
          <w:sz w:val="24"/>
          <w:szCs w:val="24"/>
          <w:lang w:val="es-MX"/>
        </w:rPr>
        <w:t>El Contratista observará todas las leyes, ordenanzas, reglas y reglamentos relacionados con el cumplimiento de sus obligaciones, establecidas en este Contrato.</w:t>
      </w:r>
    </w:p>
    <w:p w:rsidR="00597944" w:rsidRPr="00F161D4" w:rsidRDefault="0046113E" w:rsidP="00A847BC">
      <w:pPr>
        <w:pStyle w:val="Ttulo2"/>
        <w:keepNext w:val="0"/>
        <w:widowControl w:val="0"/>
        <w:tabs>
          <w:tab w:val="left" w:pos="462"/>
        </w:tabs>
        <w:autoSpaceDE w:val="0"/>
        <w:autoSpaceDN w:val="0"/>
        <w:spacing w:before="120" w:after="120"/>
        <w:ind w:right="140"/>
        <w:jc w:val="both"/>
        <w:rPr>
          <w:rFonts w:ascii="Arial" w:hAnsi="Arial" w:cs="Arial"/>
          <w:color w:val="000000"/>
          <w:sz w:val="24"/>
          <w:szCs w:val="24"/>
        </w:rPr>
      </w:pPr>
      <w:r w:rsidRPr="00C50A69">
        <w:rPr>
          <w:rFonts w:ascii="Arial" w:hAnsi="Arial" w:cs="Arial"/>
          <w:b/>
          <w:bCs/>
          <w:color w:val="auto"/>
          <w:sz w:val="24"/>
          <w:szCs w:val="24"/>
        </w:rPr>
        <w:t>Artículo</w:t>
      </w:r>
      <w:r w:rsidR="00A847BC" w:rsidRPr="00C50A69">
        <w:rPr>
          <w:rFonts w:ascii="Arial" w:hAnsi="Arial" w:cs="Arial"/>
          <w:b/>
          <w:bCs/>
          <w:color w:val="auto"/>
          <w:sz w:val="24"/>
          <w:szCs w:val="24"/>
        </w:rPr>
        <w:t xml:space="preserve"> 2</w:t>
      </w:r>
      <w:r w:rsidR="00AE7F17" w:rsidRPr="00C50A69">
        <w:rPr>
          <w:rFonts w:ascii="Arial" w:hAnsi="Arial" w:cs="Arial"/>
          <w:b/>
          <w:bCs/>
          <w:color w:val="auto"/>
          <w:sz w:val="24"/>
          <w:szCs w:val="24"/>
        </w:rPr>
        <w:t>7</w:t>
      </w:r>
      <w:r w:rsidR="00A847BC" w:rsidRPr="006862F2">
        <w:rPr>
          <w:rFonts w:ascii="Arial" w:hAnsi="Arial" w:cs="Arial"/>
          <w:b/>
          <w:bCs/>
          <w:color w:val="FF0000"/>
          <w:sz w:val="24"/>
          <w:szCs w:val="24"/>
        </w:rPr>
        <w:t xml:space="preserve">. </w:t>
      </w:r>
      <w:r w:rsidR="00597944" w:rsidRPr="00F161D4">
        <w:rPr>
          <w:rFonts w:ascii="Arial" w:hAnsi="Arial" w:cs="Arial"/>
          <w:b/>
          <w:bCs/>
          <w:color w:val="000000"/>
          <w:sz w:val="24"/>
          <w:szCs w:val="24"/>
        </w:rPr>
        <w:t>M</w:t>
      </w:r>
      <w:r w:rsidR="003F7934" w:rsidRPr="00F161D4">
        <w:rPr>
          <w:rFonts w:ascii="Arial" w:hAnsi="Arial" w:cs="Arial"/>
          <w:b/>
          <w:bCs/>
          <w:color w:val="000000"/>
          <w:sz w:val="24"/>
          <w:szCs w:val="24"/>
        </w:rPr>
        <w:t>odificaciones</w:t>
      </w:r>
      <w:r w:rsidR="00A847BC" w:rsidRPr="00F161D4">
        <w:rPr>
          <w:rFonts w:ascii="Arial" w:hAnsi="Arial" w:cs="Arial"/>
          <w:b/>
          <w:bCs/>
          <w:color w:val="000000"/>
          <w:sz w:val="24"/>
          <w:szCs w:val="24"/>
        </w:rPr>
        <w:t>.</w:t>
      </w:r>
      <w:r w:rsidR="00A847BC" w:rsidRPr="00F161D4">
        <w:rPr>
          <w:rFonts w:ascii="Arial" w:hAnsi="Arial" w:cs="Arial"/>
          <w:color w:val="000000"/>
          <w:sz w:val="24"/>
          <w:szCs w:val="24"/>
        </w:rPr>
        <w:t xml:space="preserve"> </w:t>
      </w:r>
      <w:r w:rsidR="00597944" w:rsidRPr="00F161D4">
        <w:rPr>
          <w:rFonts w:ascii="Arial" w:hAnsi="Arial" w:cs="Arial"/>
          <w:color w:val="000000"/>
          <w:sz w:val="24"/>
          <w:szCs w:val="24"/>
          <w:lang w:val="es-MX"/>
        </w:rPr>
        <w:t>Ningún cambio o modificación a este Contrato, así como ninguna exención de ninguna de sus disposiciones, ni otras relaciones contractuales adicionales, serán válidas o exigibles al Contratante, excepto si se realiza en la forma de una enmienda firmada por el Contratista y el Contratante.</w:t>
      </w:r>
    </w:p>
    <w:p w:rsidR="00597944" w:rsidRPr="00F161D4" w:rsidRDefault="00597944" w:rsidP="004321C7">
      <w:pPr>
        <w:pStyle w:val="Ttulo2"/>
        <w:spacing w:before="120" w:after="120"/>
        <w:jc w:val="both"/>
        <w:rPr>
          <w:rFonts w:ascii="Arial" w:eastAsia="Calibri" w:hAnsi="Arial" w:cs="Arial"/>
          <w:b/>
          <w:bCs/>
          <w:color w:val="000000"/>
          <w:sz w:val="24"/>
          <w:szCs w:val="24"/>
          <w:lang w:val="es-MX"/>
        </w:rPr>
      </w:pPr>
    </w:p>
    <w:p w:rsidR="004321C7" w:rsidRPr="00F161D4" w:rsidRDefault="004321C7" w:rsidP="004321C7">
      <w:pPr>
        <w:rPr>
          <w:rFonts w:ascii="Arial" w:eastAsia="Calibri" w:hAnsi="Arial" w:cs="Arial"/>
          <w:color w:val="000000"/>
          <w:lang w:val="es-MX"/>
        </w:rPr>
      </w:pPr>
    </w:p>
    <w:p w:rsidR="004321C7" w:rsidRPr="00F161D4" w:rsidRDefault="004321C7" w:rsidP="004321C7">
      <w:pPr>
        <w:rPr>
          <w:rFonts w:ascii="Arial" w:eastAsia="Calibri" w:hAnsi="Arial" w:cs="Arial"/>
          <w:color w:val="000000"/>
          <w:lang w:val="es-MX"/>
        </w:rPr>
      </w:pPr>
    </w:p>
    <w:p w:rsidR="004321C7" w:rsidRPr="00F161D4" w:rsidRDefault="004321C7" w:rsidP="004321C7">
      <w:pPr>
        <w:rPr>
          <w:rFonts w:ascii="Arial" w:eastAsia="Calibri" w:hAnsi="Arial" w:cs="Arial"/>
          <w:color w:val="000000"/>
          <w:lang w:val="es-MX"/>
        </w:rPr>
      </w:pPr>
    </w:p>
    <w:p w:rsidR="004321C7" w:rsidRPr="00F161D4" w:rsidRDefault="004321C7" w:rsidP="004321C7">
      <w:pPr>
        <w:rPr>
          <w:rFonts w:ascii="Arial" w:eastAsia="Calibri" w:hAnsi="Arial" w:cs="Arial"/>
          <w:color w:val="000000"/>
          <w:lang w:val="es-MX"/>
        </w:rPr>
      </w:pPr>
    </w:p>
    <w:p w:rsidR="00AE7F17" w:rsidRPr="005003C6" w:rsidRDefault="00AE7F17" w:rsidP="00AE7F17">
      <w:pPr>
        <w:rPr>
          <w:rFonts w:ascii="Arial" w:eastAsia="Calibri" w:hAnsi="Arial" w:cs="Arial"/>
          <w:lang w:val="es-MX"/>
        </w:rPr>
      </w:pPr>
    </w:p>
    <w:bookmarkEnd w:id="10"/>
    <w:p w:rsidR="00644437" w:rsidRDefault="00644437"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6862F2" w:rsidRDefault="006862F2" w:rsidP="00753BBA">
      <w:pPr>
        <w:spacing w:before="120" w:after="120"/>
        <w:rPr>
          <w:rFonts w:ascii="Arial" w:hAnsi="Arial" w:cs="Arial"/>
          <w:color w:val="000000"/>
        </w:rPr>
      </w:pPr>
    </w:p>
    <w:p w:rsidR="006862F2" w:rsidRDefault="006862F2" w:rsidP="00753BBA">
      <w:pPr>
        <w:spacing w:before="120" w:after="120"/>
        <w:rPr>
          <w:rFonts w:ascii="Arial" w:hAnsi="Arial" w:cs="Arial"/>
          <w:color w:val="000000"/>
        </w:rPr>
      </w:pPr>
    </w:p>
    <w:p w:rsidR="0034679A" w:rsidRDefault="0034679A" w:rsidP="00753BBA">
      <w:pPr>
        <w:spacing w:before="120" w:after="120"/>
        <w:rPr>
          <w:rFonts w:ascii="Arial" w:hAnsi="Arial" w:cs="Arial"/>
          <w:color w:val="000000"/>
        </w:rPr>
      </w:pPr>
    </w:p>
    <w:p w:rsidR="00644437" w:rsidRPr="00253653" w:rsidRDefault="009E64DE" w:rsidP="00644437">
      <w:pPr>
        <w:spacing w:before="120" w:after="120"/>
        <w:jc w:val="center"/>
        <w:rPr>
          <w:rFonts w:ascii="Arial" w:hAnsi="Arial" w:cs="Arial"/>
          <w:b/>
          <w:bCs/>
          <w:color w:val="000000"/>
          <w:sz w:val="40"/>
          <w:szCs w:val="40"/>
        </w:rPr>
      </w:pPr>
      <w:r w:rsidRPr="00253653">
        <w:rPr>
          <w:rFonts w:ascii="Arial" w:hAnsi="Arial" w:cs="Arial"/>
          <w:b/>
          <w:bCs/>
          <w:color w:val="000000"/>
          <w:sz w:val="40"/>
          <w:szCs w:val="40"/>
        </w:rPr>
        <w:t xml:space="preserve">ANEXO </w:t>
      </w:r>
      <w:r w:rsidR="0034679A" w:rsidRPr="00AF1CEA">
        <w:rPr>
          <w:rFonts w:ascii="Arial" w:hAnsi="Arial" w:cs="Arial"/>
          <w:b/>
          <w:bCs/>
          <w:color w:val="000000"/>
          <w:sz w:val="40"/>
          <w:szCs w:val="40"/>
        </w:rPr>
        <w:t>A</w:t>
      </w:r>
    </w:p>
    <w:p w:rsidR="00644437" w:rsidRPr="00253653" w:rsidRDefault="00644437" w:rsidP="00724D7A">
      <w:pPr>
        <w:pStyle w:val="Ttulo1"/>
        <w:numPr>
          <w:ilvl w:val="0"/>
          <w:numId w:val="9"/>
        </w:numPr>
        <w:spacing w:before="120" w:after="120"/>
        <w:ind w:left="360" w:hanging="360"/>
        <w:jc w:val="center"/>
        <w:rPr>
          <w:rFonts w:ascii="Arial" w:eastAsia="Calibri" w:hAnsi="Arial" w:cs="Arial"/>
          <w:b/>
          <w:bCs/>
          <w:color w:val="000000"/>
          <w:sz w:val="24"/>
          <w:szCs w:val="24"/>
          <w:lang w:val="es-MX"/>
        </w:rPr>
      </w:pPr>
      <w:bookmarkStart w:id="20" w:name="_1fob9te" w:colFirst="0" w:colLast="0"/>
      <w:bookmarkStart w:id="21" w:name="_gjdgxs" w:colFirst="0" w:colLast="0"/>
      <w:bookmarkStart w:id="22" w:name="_261ztfg" w:colFirst="0" w:colLast="0"/>
      <w:bookmarkStart w:id="23" w:name="_3nqndbk" w:colFirst="0" w:colLast="0"/>
      <w:bookmarkStart w:id="24" w:name="_22vxnjd" w:colFirst="0" w:colLast="0"/>
      <w:bookmarkStart w:id="25" w:name="_i17xr6" w:colFirst="0" w:colLast="0"/>
      <w:bookmarkStart w:id="26" w:name="_vgdtq7" w:colFirst="0" w:colLast="0"/>
      <w:bookmarkStart w:id="27" w:name="_3fg1ce0" w:colFirst="0" w:colLast="0"/>
      <w:bookmarkStart w:id="28" w:name="_1ulbmlt" w:colFirst="0" w:colLast="0"/>
      <w:bookmarkEnd w:id="20"/>
      <w:bookmarkEnd w:id="21"/>
      <w:bookmarkEnd w:id="22"/>
      <w:bookmarkEnd w:id="23"/>
      <w:bookmarkEnd w:id="24"/>
      <w:bookmarkEnd w:id="25"/>
      <w:bookmarkEnd w:id="26"/>
      <w:bookmarkEnd w:id="27"/>
      <w:bookmarkEnd w:id="28"/>
      <w:r w:rsidRPr="00253653">
        <w:rPr>
          <w:rFonts w:ascii="Arial" w:eastAsia="Calibri" w:hAnsi="Arial" w:cs="Arial"/>
          <w:b/>
          <w:bCs/>
          <w:color w:val="000000"/>
          <w:sz w:val="24"/>
          <w:szCs w:val="24"/>
          <w:lang w:val="es-MX"/>
        </w:rPr>
        <w:t>FORMULARIOS DE PRESENTACIÓN DE PROPUESTAS</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 xml:space="preserve">Este anexo, además de los formularios solicitados en la SDP contiene una lista de verificación para facilitar la preparación de las propuestas. </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Complete los Formularios de acuerdo con las instrucciones previstas en la SDP y cada documento, y preséntelos como parte de su propuesta. No se permitirá ninguna alteración al formato de los formularios ni se aceptará ninguna sustitución.</w:t>
      </w:r>
    </w:p>
    <w:p w:rsidR="00644437" w:rsidRPr="00253653" w:rsidRDefault="00644437" w:rsidP="00644437">
      <w:pPr>
        <w:shd w:val="clear" w:color="auto" w:fill="FFFFFF"/>
        <w:spacing w:before="120" w:after="120"/>
        <w:rPr>
          <w:rFonts w:ascii="Arial" w:hAnsi="Arial" w:cs="Arial"/>
          <w:b/>
          <w:color w:val="000000"/>
        </w:rPr>
      </w:pPr>
      <w:r w:rsidRPr="00253653">
        <w:rPr>
          <w:rFonts w:ascii="Arial" w:hAnsi="Arial" w:cs="Arial"/>
          <w:b/>
          <w:color w:val="000000"/>
        </w:rPr>
        <w:t>Sobre I: Oferta Técnica:</w:t>
      </w:r>
    </w:p>
    <w:tbl>
      <w:tblPr>
        <w:tblW w:w="8504" w:type="dxa"/>
        <w:tblInd w:w="-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115" w:type="dxa"/>
          <w:right w:w="115" w:type="dxa"/>
        </w:tblCellMar>
        <w:tblLook w:val="0400" w:firstRow="0" w:lastRow="0" w:firstColumn="0" w:lastColumn="0" w:noHBand="0" w:noVBand="1"/>
      </w:tblPr>
      <w:tblGrid>
        <w:gridCol w:w="4252"/>
        <w:gridCol w:w="4252"/>
      </w:tblGrid>
      <w:tr w:rsidR="00644437" w:rsidRPr="005003C6" w:rsidTr="00365ADE">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rPr>
                <w:rFonts w:ascii="Arial" w:hAnsi="Arial" w:cs="Arial"/>
                <w:b/>
                <w:color w:val="000000"/>
              </w:rPr>
            </w:pPr>
            <w:r w:rsidRPr="00253653">
              <w:rPr>
                <w:rFonts w:ascii="Arial" w:hAnsi="Arial" w:cs="Arial"/>
                <w:b/>
                <w:color w:val="000000"/>
              </w:rPr>
              <w:t xml:space="preserve">¿Ya completó debidamente todos los Formularios de Ofertas Entregables? </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color w:val="000000"/>
              </w:rPr>
              <w:t>Página/folio</w:t>
            </w:r>
          </w:p>
        </w:tc>
      </w:tr>
      <w:tr w:rsidR="00644437" w:rsidRPr="005003C6" w:rsidTr="00365ADE">
        <w:tc>
          <w:tcPr>
            <w:tcW w:w="4252" w:type="dxa"/>
            <w:shd w:val="clear" w:color="auto" w:fill="auto"/>
          </w:tcPr>
          <w:p w:rsidR="00644437" w:rsidRPr="00253653" w:rsidRDefault="00644437"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A: Formulario de Presentación de Propuesta</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c>
          <w:tcPr>
            <w:tcW w:w="4252" w:type="dxa"/>
            <w:shd w:val="clear" w:color="auto" w:fill="auto"/>
          </w:tcPr>
          <w:p w:rsidR="00644437" w:rsidRPr="00253653" w:rsidRDefault="00644437"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B: Formulario de Información del Oferente</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c>
          <w:tcPr>
            <w:tcW w:w="4252" w:type="dxa"/>
            <w:shd w:val="clear" w:color="auto" w:fill="auto"/>
          </w:tcPr>
          <w:p w:rsidR="00644437" w:rsidRPr="00253653" w:rsidRDefault="00644437"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C: Formulario de Información de la Asociación en Participación, el Consorcio o la Asociación</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c>
          <w:tcPr>
            <w:tcW w:w="4252" w:type="dxa"/>
            <w:shd w:val="clear" w:color="auto" w:fill="auto"/>
          </w:tcPr>
          <w:p w:rsidR="00644437" w:rsidRPr="00253653" w:rsidRDefault="00644437"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 xml:space="preserve">Formulario D: Formulario de Elegibilidad y Calificaciones </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c>
          <w:tcPr>
            <w:tcW w:w="4252" w:type="dxa"/>
            <w:shd w:val="clear" w:color="auto" w:fill="auto"/>
          </w:tcPr>
          <w:p w:rsidR="00644437" w:rsidRPr="00253653" w:rsidRDefault="00644437" w:rsidP="00724D7A">
            <w:pPr>
              <w:numPr>
                <w:ilvl w:val="0"/>
                <w:numId w:val="11"/>
              </w:numPr>
              <w:pBdr>
                <w:top w:val="nil"/>
                <w:left w:val="nil"/>
                <w:bottom w:val="nil"/>
                <w:right w:val="nil"/>
                <w:between w:val="nil"/>
              </w:pBdr>
              <w:spacing w:before="120" w:after="120"/>
              <w:ind w:left="591" w:right="-110"/>
              <w:rPr>
                <w:rFonts w:ascii="Arial" w:hAnsi="Arial" w:cs="Arial"/>
                <w:color w:val="000000"/>
              </w:rPr>
            </w:pPr>
            <w:r w:rsidRPr="00253653">
              <w:rPr>
                <w:rFonts w:ascii="Arial" w:hAnsi="Arial" w:cs="Arial"/>
                <w:color w:val="000000"/>
              </w:rPr>
              <w:t>Formulario E: Formulario de Oferta Técnica</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c>
          <w:tcPr>
            <w:tcW w:w="4252" w:type="dxa"/>
            <w:shd w:val="clear" w:color="auto" w:fill="auto"/>
          </w:tcPr>
          <w:p w:rsidR="00644437" w:rsidRPr="00253653" w:rsidRDefault="00644437" w:rsidP="00365ADE">
            <w:pPr>
              <w:jc w:val="center"/>
              <w:rPr>
                <w:rFonts w:ascii="Arial" w:hAnsi="Arial" w:cs="Arial"/>
                <w:color w:val="000000"/>
              </w:rPr>
            </w:pPr>
            <w:bookmarkStart w:id="29" w:name="_Hlk66630999"/>
            <w:r w:rsidRPr="00253653">
              <w:rPr>
                <w:rFonts w:ascii="Arial" w:hAnsi="Arial" w:cs="Arial"/>
                <w:color w:val="000000"/>
              </w:rPr>
              <w:t>Formulario H: Visitas (Constancia de autorización y Constancia visitas)</w:t>
            </w:r>
            <w:bookmarkEnd w:id="29"/>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eastAsia="Arimo"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r w:rsidR="00644437" w:rsidRPr="005003C6" w:rsidTr="00365ADE">
        <w:trPr>
          <w:trHeight w:val="637"/>
        </w:trPr>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rPr>
                <w:rFonts w:ascii="Arial" w:hAnsi="Arial" w:cs="Arial"/>
                <w:b/>
                <w:color w:val="000000"/>
                <w:highlight w:val="green"/>
              </w:rPr>
            </w:pPr>
            <w:r w:rsidRPr="00253653">
              <w:rPr>
                <w:rFonts w:ascii="Arial" w:hAnsi="Arial" w:cs="Arial"/>
                <w:b/>
                <w:color w:val="000000"/>
              </w:rPr>
              <w:t xml:space="preserve">¿Ya proporcionó los documentos requeridos para establecer el cumplimiento de los criterios de evaluación? </w:t>
            </w:r>
          </w:p>
        </w:tc>
        <w:tc>
          <w:tcPr>
            <w:tcW w:w="4252" w:type="dxa"/>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b/>
                <w:color w:val="000000"/>
              </w:rPr>
            </w:pPr>
            <w:r w:rsidRPr="00253653">
              <w:rPr>
                <w:rFonts w:ascii="Segoe UI Symbol" w:eastAsia="Arimo" w:hAnsi="Segoe UI Symbol" w:cs="Segoe UI Symbol"/>
                <w:color w:val="000000"/>
              </w:rPr>
              <w:t>☐</w:t>
            </w:r>
          </w:p>
        </w:tc>
      </w:tr>
      <w:tr w:rsidR="00644437" w:rsidRPr="005003C6" w:rsidTr="00365ADE">
        <w:trPr>
          <w:trHeight w:val="637"/>
        </w:trPr>
        <w:tc>
          <w:tcPr>
            <w:tcW w:w="4252" w:type="dxa"/>
            <w:shd w:val="clear" w:color="auto" w:fill="auto"/>
          </w:tcPr>
          <w:p w:rsidR="00644437" w:rsidRPr="00253653" w:rsidRDefault="00644437" w:rsidP="00724D7A">
            <w:pPr>
              <w:numPr>
                <w:ilvl w:val="0"/>
                <w:numId w:val="12"/>
              </w:numPr>
              <w:pBdr>
                <w:top w:val="nil"/>
                <w:left w:val="nil"/>
                <w:bottom w:val="nil"/>
                <w:right w:val="nil"/>
                <w:between w:val="nil"/>
              </w:pBdr>
              <w:spacing w:before="120" w:after="120"/>
              <w:ind w:left="567"/>
              <w:rPr>
                <w:rFonts w:ascii="Arial" w:hAnsi="Arial" w:cs="Arial"/>
                <w:color w:val="000000"/>
              </w:rPr>
            </w:pPr>
            <w:r w:rsidRPr="00253653">
              <w:rPr>
                <w:rFonts w:ascii="Arial" w:hAnsi="Arial" w:cs="Arial"/>
                <w:color w:val="000000"/>
              </w:rPr>
              <w:t>Garantía de Mantenimiento de Oferta en Original</w:t>
            </w:r>
          </w:p>
        </w:tc>
        <w:tc>
          <w:tcPr>
            <w:tcW w:w="4252" w:type="dxa"/>
            <w:shd w:val="clear" w:color="auto" w:fill="auto"/>
          </w:tcPr>
          <w:p w:rsidR="00644437" w:rsidRPr="00253653" w:rsidRDefault="00644437" w:rsidP="00365ADE">
            <w:pPr>
              <w:pBdr>
                <w:top w:val="nil"/>
                <w:left w:val="nil"/>
                <w:bottom w:val="nil"/>
                <w:right w:val="nil"/>
                <w:between w:val="nil"/>
              </w:pBdr>
              <w:spacing w:before="120" w:after="120"/>
              <w:jc w:val="center"/>
              <w:rPr>
                <w:rFonts w:ascii="Arial" w:hAnsi="Arial" w:cs="Arial"/>
                <w:color w:val="000000"/>
              </w:rPr>
            </w:pPr>
            <w:r w:rsidRPr="00253653">
              <w:rPr>
                <w:rFonts w:ascii="Arial" w:hAnsi="Arial" w:cs="Arial"/>
                <w:b/>
                <w:color w:val="000000"/>
              </w:rPr>
              <w:t>SOBRE I</w:t>
            </w:r>
            <w:r w:rsidRPr="00253653">
              <w:rPr>
                <w:rFonts w:ascii="Arial" w:eastAsia="Arimo" w:hAnsi="Arial" w:cs="Arial"/>
                <w:color w:val="000000"/>
              </w:rPr>
              <w:t xml:space="preserve"> </w:t>
            </w:r>
            <w:r w:rsidRPr="00253653">
              <w:rPr>
                <w:rFonts w:ascii="Segoe UI Symbol" w:eastAsia="Arimo" w:hAnsi="Segoe UI Symbol" w:cs="Segoe UI Symbol"/>
                <w:color w:val="000000"/>
              </w:rPr>
              <w:t>☐</w:t>
            </w:r>
          </w:p>
        </w:tc>
      </w:tr>
    </w:tbl>
    <w:p w:rsidR="00C50A69" w:rsidRDefault="00C50A69" w:rsidP="00644437">
      <w:pPr>
        <w:pBdr>
          <w:top w:val="nil"/>
          <w:left w:val="nil"/>
          <w:bottom w:val="nil"/>
          <w:right w:val="nil"/>
          <w:between w:val="nil"/>
        </w:pBdr>
        <w:spacing w:before="120" w:after="120"/>
        <w:rPr>
          <w:rFonts w:ascii="Arial" w:hAnsi="Arial" w:cs="Arial"/>
          <w:b/>
          <w:color w:val="000000"/>
        </w:rPr>
      </w:pPr>
    </w:p>
    <w:p w:rsidR="00C50A69" w:rsidRDefault="00C50A69" w:rsidP="00644437">
      <w:pPr>
        <w:pBdr>
          <w:top w:val="nil"/>
          <w:left w:val="nil"/>
          <w:bottom w:val="nil"/>
          <w:right w:val="nil"/>
          <w:between w:val="nil"/>
        </w:pBdr>
        <w:spacing w:before="120" w:after="120"/>
        <w:rPr>
          <w:rFonts w:ascii="Arial" w:hAnsi="Arial" w:cs="Arial"/>
          <w:b/>
          <w:color w:val="000000"/>
        </w:rPr>
      </w:pPr>
    </w:p>
    <w:p w:rsidR="00644437" w:rsidRPr="00253653" w:rsidRDefault="00644437" w:rsidP="00644437">
      <w:pPr>
        <w:pBdr>
          <w:top w:val="nil"/>
          <w:left w:val="nil"/>
          <w:bottom w:val="nil"/>
          <w:right w:val="nil"/>
          <w:between w:val="nil"/>
        </w:pBdr>
        <w:spacing w:before="120" w:after="120"/>
        <w:rPr>
          <w:rFonts w:ascii="Arial" w:hAnsi="Arial" w:cs="Arial"/>
          <w:b/>
          <w:color w:val="000000"/>
        </w:rPr>
      </w:pPr>
      <w:r w:rsidRPr="00253653">
        <w:rPr>
          <w:rFonts w:ascii="Arial" w:hAnsi="Arial" w:cs="Arial"/>
          <w:b/>
          <w:color w:val="000000"/>
        </w:rPr>
        <w:t>Sobre II: Lista de Precios: Oferta Económica</w:t>
      </w:r>
    </w:p>
    <w:tbl>
      <w:tblPr>
        <w:tblW w:w="8504" w:type="dxa"/>
        <w:tblInd w:w="-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115" w:type="dxa"/>
          <w:right w:w="115" w:type="dxa"/>
        </w:tblCellMar>
        <w:tblLook w:val="0400" w:firstRow="0" w:lastRow="0" w:firstColumn="0" w:lastColumn="0" w:noHBand="0" w:noVBand="1"/>
      </w:tblPr>
      <w:tblGrid>
        <w:gridCol w:w="4181"/>
        <w:gridCol w:w="2372"/>
        <w:gridCol w:w="1810"/>
        <w:gridCol w:w="141"/>
      </w:tblGrid>
      <w:tr w:rsidR="00644437" w:rsidRPr="005003C6" w:rsidTr="00365ADE">
        <w:trPr>
          <w:gridAfter w:val="1"/>
          <w:wAfter w:w="141" w:type="dxa"/>
          <w:trHeight w:val="453"/>
        </w:trPr>
        <w:tc>
          <w:tcPr>
            <w:tcW w:w="4252" w:type="dxa"/>
            <w:shd w:val="clear" w:color="auto" w:fill="auto"/>
            <w:vAlign w:val="center"/>
          </w:tcPr>
          <w:p w:rsidR="00644437" w:rsidRPr="00253653" w:rsidRDefault="00644437" w:rsidP="00724D7A">
            <w:pPr>
              <w:numPr>
                <w:ilvl w:val="0"/>
                <w:numId w:val="13"/>
              </w:numPr>
              <w:pBdr>
                <w:top w:val="nil"/>
                <w:left w:val="nil"/>
                <w:bottom w:val="nil"/>
                <w:right w:val="nil"/>
                <w:between w:val="nil"/>
              </w:pBdr>
              <w:spacing w:before="120" w:after="120"/>
              <w:ind w:left="567" w:hanging="357"/>
              <w:rPr>
                <w:rFonts w:ascii="Arial" w:hAnsi="Arial" w:cs="Arial"/>
                <w:color w:val="000000"/>
              </w:rPr>
            </w:pPr>
            <w:r w:rsidRPr="00253653">
              <w:rPr>
                <w:rFonts w:ascii="Arial" w:hAnsi="Arial" w:cs="Arial"/>
                <w:color w:val="000000"/>
              </w:rPr>
              <w:t>Formulario F: Formulario de Lista de Precios</w:t>
            </w:r>
          </w:p>
        </w:tc>
        <w:tc>
          <w:tcPr>
            <w:tcW w:w="4252" w:type="dxa"/>
            <w:gridSpan w:val="2"/>
            <w:shd w:val="clear" w:color="auto" w:fill="auto"/>
            <w:vAlign w:val="center"/>
          </w:tcPr>
          <w:p w:rsidR="00644437" w:rsidRPr="00253653" w:rsidRDefault="00644437" w:rsidP="00365ADE">
            <w:pPr>
              <w:pBdr>
                <w:top w:val="nil"/>
                <w:left w:val="nil"/>
                <w:bottom w:val="nil"/>
                <w:right w:val="nil"/>
                <w:between w:val="nil"/>
              </w:pBdr>
              <w:spacing w:before="120" w:after="120"/>
              <w:jc w:val="center"/>
              <w:rPr>
                <w:rFonts w:ascii="Arial" w:hAnsi="Arial" w:cs="Arial"/>
                <w:b/>
                <w:color w:val="000000"/>
              </w:rPr>
            </w:pPr>
            <w:r w:rsidRPr="00253653">
              <w:rPr>
                <w:rFonts w:ascii="Arial" w:hAnsi="Arial" w:cs="Arial"/>
                <w:b/>
                <w:color w:val="000000"/>
              </w:rPr>
              <w:t>SOBRE II</w:t>
            </w:r>
            <w:r w:rsidRPr="00253653">
              <w:rPr>
                <w:rFonts w:ascii="Segoe UI Symbol" w:eastAsia="Arimo" w:hAnsi="Segoe UI Symbol" w:cs="Segoe UI Symbol"/>
                <w:color w:val="000000"/>
              </w:rPr>
              <w:t>☐</w:t>
            </w:r>
          </w:p>
        </w:tc>
      </w:tr>
      <w:tr w:rsidR="00644437" w:rsidRPr="005003C6" w:rsidTr="00365ADE">
        <w:tblPrEx>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CellMar>
            <w:left w:w="0" w:type="dxa"/>
            <w:right w:w="0" w:type="dxa"/>
          </w:tblCellMar>
          <w:tblLook w:val="01E0" w:firstRow="1" w:lastRow="1" w:firstColumn="1" w:lastColumn="1" w:noHBand="0" w:noVBand="0"/>
        </w:tblPrEx>
        <w:trPr>
          <w:trHeight w:val="532"/>
        </w:trPr>
        <w:tc>
          <w:tcPr>
            <w:tcW w:w="6663" w:type="dxa"/>
            <w:gridSpan w:val="2"/>
          </w:tcPr>
          <w:p w:rsidR="00644437" w:rsidRPr="00253653" w:rsidRDefault="00644437" w:rsidP="00724D7A">
            <w:pPr>
              <w:pStyle w:val="TableParagraph"/>
              <w:numPr>
                <w:ilvl w:val="0"/>
                <w:numId w:val="42"/>
              </w:numPr>
              <w:tabs>
                <w:tab w:val="left" w:pos="674"/>
                <w:tab w:val="left" w:pos="675"/>
              </w:tabs>
              <w:spacing w:before="119"/>
              <w:ind w:hanging="361"/>
              <w:rPr>
                <w:rFonts w:ascii="Arial" w:hAnsi="Arial" w:cs="Arial"/>
                <w:color w:val="000000"/>
                <w:sz w:val="24"/>
                <w:szCs w:val="24"/>
              </w:rPr>
            </w:pPr>
            <w:r w:rsidRPr="00253653">
              <w:rPr>
                <w:rFonts w:ascii="Arial" w:hAnsi="Arial" w:cs="Arial"/>
                <w:color w:val="000000"/>
                <w:sz w:val="24"/>
                <w:szCs w:val="24"/>
              </w:rPr>
              <w:t>Formulario</w:t>
            </w:r>
            <w:r w:rsidRPr="00253653">
              <w:rPr>
                <w:rFonts w:ascii="Arial" w:hAnsi="Arial" w:cs="Arial"/>
                <w:color w:val="000000"/>
                <w:spacing w:val="-1"/>
                <w:sz w:val="24"/>
                <w:szCs w:val="24"/>
              </w:rPr>
              <w:t xml:space="preserve"> </w:t>
            </w:r>
            <w:r w:rsidRPr="00253653">
              <w:rPr>
                <w:rFonts w:ascii="Arial" w:hAnsi="Arial" w:cs="Arial"/>
                <w:color w:val="000000"/>
                <w:sz w:val="24"/>
                <w:szCs w:val="24"/>
              </w:rPr>
              <w:t>G:</w:t>
            </w:r>
            <w:r w:rsidRPr="00253653">
              <w:rPr>
                <w:rFonts w:ascii="Arial" w:hAnsi="Arial" w:cs="Arial"/>
                <w:color w:val="000000"/>
                <w:spacing w:val="-4"/>
                <w:sz w:val="24"/>
                <w:szCs w:val="24"/>
              </w:rPr>
              <w:t xml:space="preserve"> </w:t>
            </w:r>
            <w:r w:rsidRPr="00253653">
              <w:rPr>
                <w:rFonts w:ascii="Arial" w:hAnsi="Arial" w:cs="Arial"/>
                <w:color w:val="000000"/>
                <w:sz w:val="24"/>
                <w:szCs w:val="24"/>
              </w:rPr>
              <w:t>Garantía</w:t>
            </w:r>
            <w:r w:rsidRPr="00253653">
              <w:rPr>
                <w:rFonts w:ascii="Arial" w:hAnsi="Arial" w:cs="Arial"/>
                <w:color w:val="000000"/>
                <w:spacing w:val="-3"/>
                <w:sz w:val="24"/>
                <w:szCs w:val="24"/>
              </w:rPr>
              <w:t xml:space="preserve"> </w:t>
            </w:r>
            <w:r w:rsidRPr="00253653">
              <w:rPr>
                <w:rFonts w:ascii="Arial" w:hAnsi="Arial" w:cs="Arial"/>
                <w:color w:val="000000"/>
                <w:sz w:val="24"/>
                <w:szCs w:val="24"/>
              </w:rPr>
              <w:t>de</w:t>
            </w:r>
            <w:r w:rsidRPr="00253653">
              <w:rPr>
                <w:rFonts w:ascii="Arial" w:hAnsi="Arial" w:cs="Arial"/>
                <w:color w:val="000000"/>
                <w:spacing w:val="-1"/>
                <w:sz w:val="24"/>
                <w:szCs w:val="24"/>
              </w:rPr>
              <w:t xml:space="preserve"> </w:t>
            </w:r>
            <w:r w:rsidRPr="00253653">
              <w:rPr>
                <w:rFonts w:ascii="Arial" w:hAnsi="Arial" w:cs="Arial"/>
                <w:color w:val="000000"/>
                <w:sz w:val="24"/>
                <w:szCs w:val="24"/>
              </w:rPr>
              <w:t>Cumplimento</w:t>
            </w:r>
            <w:r w:rsidRPr="00253653">
              <w:rPr>
                <w:rFonts w:ascii="Arial" w:hAnsi="Arial" w:cs="Arial"/>
                <w:color w:val="000000"/>
                <w:spacing w:val="-3"/>
                <w:sz w:val="24"/>
                <w:szCs w:val="24"/>
              </w:rPr>
              <w:t xml:space="preserve"> </w:t>
            </w:r>
            <w:r w:rsidRPr="00253653">
              <w:rPr>
                <w:rFonts w:ascii="Arial" w:hAnsi="Arial" w:cs="Arial"/>
                <w:color w:val="000000"/>
                <w:sz w:val="24"/>
                <w:szCs w:val="24"/>
              </w:rPr>
              <w:t>de</w:t>
            </w:r>
            <w:r w:rsidRPr="00253653">
              <w:rPr>
                <w:rFonts w:ascii="Arial" w:hAnsi="Arial" w:cs="Arial"/>
                <w:color w:val="000000"/>
                <w:spacing w:val="-1"/>
                <w:sz w:val="24"/>
                <w:szCs w:val="24"/>
              </w:rPr>
              <w:t xml:space="preserve"> </w:t>
            </w:r>
            <w:r w:rsidRPr="00253653">
              <w:rPr>
                <w:rFonts w:ascii="Arial" w:hAnsi="Arial" w:cs="Arial"/>
                <w:color w:val="000000"/>
                <w:sz w:val="24"/>
                <w:szCs w:val="24"/>
              </w:rPr>
              <w:t>Contrato</w:t>
            </w:r>
          </w:p>
        </w:tc>
        <w:tc>
          <w:tcPr>
            <w:tcW w:w="1984" w:type="dxa"/>
            <w:gridSpan w:val="2"/>
          </w:tcPr>
          <w:p w:rsidR="00644437" w:rsidRPr="00253653" w:rsidRDefault="00644437" w:rsidP="00365ADE">
            <w:pPr>
              <w:pStyle w:val="TableParagraph"/>
              <w:spacing w:before="119"/>
              <w:ind w:left="321"/>
              <w:rPr>
                <w:rFonts w:ascii="Arial" w:hAnsi="Arial" w:cs="Arial"/>
                <w:color w:val="000000"/>
                <w:sz w:val="24"/>
                <w:szCs w:val="24"/>
              </w:rPr>
            </w:pPr>
            <w:r w:rsidRPr="00253653">
              <w:rPr>
                <w:rFonts w:ascii="Arial" w:hAnsi="Arial" w:cs="Arial"/>
                <w:color w:val="000000"/>
                <w:sz w:val="24"/>
                <w:szCs w:val="24"/>
              </w:rPr>
              <w:t>Adjudicatario</w:t>
            </w:r>
          </w:p>
        </w:tc>
      </w:tr>
    </w:tbl>
    <w:p w:rsidR="00644437" w:rsidRPr="00253653" w:rsidRDefault="00644437" w:rsidP="009B5165">
      <w:pPr>
        <w:pStyle w:val="Ttulo2"/>
        <w:spacing w:before="120" w:after="120"/>
        <w:rPr>
          <w:rFonts w:ascii="Arial" w:eastAsia="Calibri" w:hAnsi="Arial" w:cs="Arial"/>
          <w:color w:val="000000"/>
          <w:szCs w:val="24"/>
        </w:rPr>
      </w:pPr>
      <w:r w:rsidRPr="00253653">
        <w:rPr>
          <w:rFonts w:ascii="Arial" w:eastAsia="Calibri" w:hAnsi="Arial" w:cs="Arial"/>
          <w:color w:val="000000"/>
          <w:szCs w:val="24"/>
        </w:rPr>
        <w:br w:type="page"/>
      </w:r>
    </w:p>
    <w:p w:rsidR="00644437" w:rsidRPr="0034679A" w:rsidRDefault="00644437" w:rsidP="0034679A">
      <w:pPr>
        <w:pStyle w:val="Prrafodelista"/>
        <w:spacing w:before="120" w:after="120"/>
        <w:ind w:left="360"/>
        <w:contextualSpacing w:val="0"/>
        <w:jc w:val="center"/>
        <w:rPr>
          <w:rFonts w:ascii="Arial" w:hAnsi="Arial" w:cs="Arial"/>
          <w:b/>
          <w:color w:val="000000"/>
          <w:sz w:val="28"/>
          <w:lang w:val="es-ES_tradnl"/>
        </w:rPr>
      </w:pPr>
      <w:bookmarkStart w:id="30" w:name="_Hlk66630988"/>
      <w:r w:rsidRPr="0034679A">
        <w:rPr>
          <w:rFonts w:ascii="Arial" w:hAnsi="Arial" w:cs="Arial"/>
          <w:b/>
          <w:color w:val="000000"/>
          <w:sz w:val="28"/>
        </w:rPr>
        <w:lastRenderedPageBreak/>
        <w:t>FORMULARIO</w:t>
      </w:r>
      <w:r w:rsidR="0034679A" w:rsidRPr="0034679A">
        <w:rPr>
          <w:rFonts w:ascii="Arial" w:hAnsi="Arial" w:cs="Arial"/>
          <w:b/>
          <w:color w:val="000000"/>
          <w:sz w:val="28"/>
        </w:rPr>
        <w:t xml:space="preserve"> A- </w:t>
      </w:r>
      <w:r w:rsidRPr="0034679A">
        <w:rPr>
          <w:rFonts w:ascii="Arial" w:hAnsi="Arial" w:cs="Arial"/>
          <w:b/>
          <w:color w:val="000000"/>
          <w:sz w:val="28"/>
        </w:rPr>
        <w:t xml:space="preserve"> PRESENTACIÓN DE LA OFERTA (SOBRE I)</w:t>
      </w:r>
    </w:p>
    <w:p w:rsidR="00644437" w:rsidRPr="00253653" w:rsidRDefault="00644437" w:rsidP="00724D7A">
      <w:pPr>
        <w:pStyle w:val="Ttulo2"/>
        <w:numPr>
          <w:ilvl w:val="1"/>
          <w:numId w:val="9"/>
        </w:numPr>
        <w:jc w:val="center"/>
        <w:rPr>
          <w:rFonts w:ascii="Arial" w:hAnsi="Arial" w:cs="Arial"/>
          <w:b/>
          <w:color w:val="000000"/>
          <w:szCs w:val="24"/>
          <w:lang w:val="es-MX"/>
        </w:rPr>
      </w:pPr>
    </w:p>
    <w:p w:rsidR="00644437" w:rsidRPr="00253653" w:rsidRDefault="00644437" w:rsidP="00724D7A">
      <w:pPr>
        <w:pStyle w:val="Prrafodelista"/>
        <w:numPr>
          <w:ilvl w:val="0"/>
          <w:numId w:val="9"/>
        </w:numPr>
        <w:contextualSpacing w:val="0"/>
        <w:jc w:val="center"/>
        <w:rPr>
          <w:rFonts w:ascii="Arial" w:hAnsi="Arial" w:cs="Arial"/>
          <w:b/>
          <w:color w:val="000000"/>
          <w:lang w:val="es-AR"/>
        </w:rPr>
      </w:pPr>
      <w:r w:rsidRPr="00253653">
        <w:rPr>
          <w:rFonts w:ascii="Arial" w:hAnsi="Arial" w:cs="Arial"/>
          <w:b/>
          <w:color w:val="000000"/>
        </w:rPr>
        <w:t>Se debe p</w:t>
      </w:r>
      <w:r w:rsidR="0034679A">
        <w:rPr>
          <w:rFonts w:ascii="Arial" w:hAnsi="Arial" w:cs="Arial"/>
          <w:b/>
          <w:color w:val="000000"/>
        </w:rPr>
        <w:t>r</w:t>
      </w:r>
      <w:r w:rsidRPr="00253653">
        <w:rPr>
          <w:rFonts w:ascii="Arial" w:hAnsi="Arial" w:cs="Arial"/>
          <w:b/>
          <w:color w:val="000000"/>
        </w:rPr>
        <w:t>esenta</w:t>
      </w:r>
      <w:r w:rsidRPr="00253653">
        <w:rPr>
          <w:rFonts w:ascii="Arial" w:hAnsi="Arial" w:cs="Arial"/>
          <w:b/>
          <w:bCs/>
          <w:color w:val="000000"/>
          <w:lang w:val="es-AR"/>
        </w:rPr>
        <w:t>r</w:t>
      </w:r>
      <w:r w:rsidRPr="00253653">
        <w:rPr>
          <w:rFonts w:ascii="Arial" w:hAnsi="Arial" w:cs="Arial"/>
          <w:b/>
          <w:color w:val="000000"/>
        </w:rPr>
        <w:t xml:space="preserve"> un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 xml:space="preserve">r </w:t>
      </w:r>
      <w:r w:rsidR="0034679A" w:rsidRPr="00253653">
        <w:rPr>
          <w:rFonts w:ascii="Arial" w:hAnsi="Arial" w:cs="Arial"/>
          <w:b/>
          <w:bCs/>
          <w:color w:val="000000"/>
          <w:lang w:val="es-AR"/>
        </w:rPr>
        <w:t>cada</w:t>
      </w:r>
      <w:r w:rsidRPr="00253653">
        <w:rPr>
          <w:rFonts w:ascii="Arial" w:hAnsi="Arial" w:cs="Arial"/>
          <w:b/>
          <w:bCs/>
          <w:color w:val="000000"/>
          <w:lang w:val="es-AR"/>
        </w:rPr>
        <w:t xml:space="preserve"> </w:t>
      </w:r>
      <w:r w:rsidRPr="00253653">
        <w:rPr>
          <w:rFonts w:ascii="Arial" w:hAnsi="Arial" w:cs="Arial"/>
          <w:b/>
          <w:color w:val="000000"/>
        </w:rPr>
        <w:t>zona/</w:t>
      </w:r>
      <w:r w:rsidR="0034679A" w:rsidRPr="00253653">
        <w:rPr>
          <w:rFonts w:ascii="Arial" w:hAnsi="Arial" w:cs="Arial"/>
          <w:b/>
          <w:color w:val="000000"/>
        </w:rPr>
        <w:t>renglón</w:t>
      </w:r>
      <w:r w:rsidRPr="00253653">
        <w:rPr>
          <w:rFonts w:ascii="Arial" w:hAnsi="Arial" w:cs="Arial"/>
          <w:b/>
          <w:color w:val="000000"/>
        </w:rPr>
        <w:t xml:space="preserve"> cotizados</w:t>
      </w:r>
    </w:p>
    <w:p w:rsidR="00644437" w:rsidRPr="00253653" w:rsidRDefault="00644437" w:rsidP="00644437">
      <w:pPr>
        <w:rPr>
          <w:rFonts w:ascii="Arial" w:eastAsia="Calibri" w:hAnsi="Arial" w:cs="Arial"/>
          <w:color w:val="000000"/>
          <w:lang w:val="es-AR" w:eastAsia="en-US"/>
        </w:rPr>
      </w:pPr>
    </w:p>
    <w:p w:rsidR="00644437" w:rsidRPr="00253653" w:rsidRDefault="00644437" w:rsidP="00644437">
      <w:pPr>
        <w:numPr>
          <w:ilvl w:val="12"/>
          <w:numId w:val="0"/>
        </w:numPr>
        <w:suppressAutoHyphens/>
        <w:spacing w:before="120" w:after="120"/>
        <w:jc w:val="both"/>
        <w:rPr>
          <w:rFonts w:ascii="Arial" w:hAnsi="Arial" w:cs="Arial"/>
          <w:color w:val="000000"/>
          <w:lang w:val="es-MX"/>
        </w:rPr>
      </w:pPr>
      <w:r w:rsidRPr="00253653">
        <w:rPr>
          <w:rFonts w:ascii="Arial" w:hAnsi="Arial" w:cs="Arial"/>
          <w:color w:val="000000"/>
          <w:lang w:val="es-MX"/>
        </w:rPr>
        <w:t xml:space="preserve">A: </w:t>
      </w:r>
      <w:r w:rsidRPr="00253653">
        <w:rPr>
          <w:rFonts w:ascii="Arial" w:hAnsi="Arial" w:cs="Arial"/>
          <w:b/>
          <w:bCs/>
          <w:color w:val="000000"/>
        </w:rPr>
        <w:t>“</w:t>
      </w:r>
      <w:r w:rsidR="00055302" w:rsidRPr="00253653">
        <w:rPr>
          <w:rFonts w:ascii="Arial" w:hAnsi="Arial" w:cs="Arial"/>
          <w:b/>
          <w:bCs/>
          <w:color w:val="000000"/>
        </w:rPr>
        <w:t>SERVICIO ALIMENTARIO</w:t>
      </w:r>
      <w:r w:rsidRPr="00253653">
        <w:rPr>
          <w:rFonts w:ascii="Arial" w:hAnsi="Arial" w:cs="Arial"/>
          <w:b/>
          <w:bCs/>
          <w:color w:val="000000"/>
        </w:rPr>
        <w:t xml:space="preserve"> PARA PERSONAS PRIVADAS DE LA LIBERTAD</w:t>
      </w:r>
      <w:bookmarkEnd w:id="30"/>
      <w:r w:rsidR="001B4F23" w:rsidRPr="00253653">
        <w:rPr>
          <w:rFonts w:ascii="Arial" w:hAnsi="Arial" w:cs="Arial"/>
          <w:b/>
          <w:bCs/>
          <w:color w:val="000000"/>
        </w:rPr>
        <w:t xml:space="preserve"> DE LA PROVINCIA DE CHUBUT</w:t>
      </w:r>
      <w:r w:rsidRPr="00253653">
        <w:rPr>
          <w:rFonts w:ascii="Arial" w:hAnsi="Arial" w:cs="Arial"/>
          <w:b/>
          <w:bCs/>
          <w:color w:val="000000"/>
        </w:rPr>
        <w:t>”</w:t>
      </w:r>
    </w:p>
    <w:p w:rsidR="00644437" w:rsidRPr="00253653" w:rsidRDefault="00644437" w:rsidP="00644437">
      <w:pPr>
        <w:numPr>
          <w:ilvl w:val="12"/>
          <w:numId w:val="0"/>
        </w:numPr>
        <w:suppressAutoHyphens/>
        <w:spacing w:before="120" w:after="120"/>
        <w:jc w:val="both"/>
        <w:rPr>
          <w:rFonts w:ascii="Arial" w:hAnsi="Arial" w:cs="Arial"/>
          <w:color w:val="000000"/>
          <w:lang w:val="es-MX"/>
        </w:rPr>
      </w:pPr>
      <w:r w:rsidRPr="00253653">
        <w:rPr>
          <w:rFonts w:ascii="Arial" w:hAnsi="Arial" w:cs="Arial"/>
          <w:b/>
          <w:color w:val="000000"/>
        </w:rPr>
        <w:t>R</w:t>
      </w:r>
      <w:r w:rsidRPr="00253653">
        <w:rPr>
          <w:rFonts w:ascii="Arial" w:hAnsi="Arial" w:cs="Arial"/>
          <w:b/>
          <w:color w:val="000000"/>
          <w:lang w:val="es-MX"/>
        </w:rPr>
        <w:t>ef:</w:t>
      </w:r>
      <w:r w:rsidRPr="00253653">
        <w:rPr>
          <w:rFonts w:ascii="Arial" w:hAnsi="Arial" w:cs="Arial"/>
          <w:color w:val="000000"/>
          <w:lang w:val="es-MX"/>
        </w:rPr>
        <w:t xml:space="preserve"> Zona/</w:t>
      </w:r>
      <w:r w:rsidRPr="00253653">
        <w:rPr>
          <w:rFonts w:ascii="Arial" w:hAnsi="Arial" w:cs="Arial"/>
          <w:color w:val="000000"/>
        </w:rPr>
        <w:t>Renglón</w:t>
      </w:r>
      <w:r w:rsidRPr="00253653">
        <w:rPr>
          <w:rFonts w:ascii="Arial" w:hAnsi="Arial" w:cs="Arial"/>
          <w:color w:val="000000"/>
          <w:lang w:val="es-MX"/>
        </w:rPr>
        <w:t>…………………………………………</w:t>
      </w:r>
    </w:p>
    <w:p w:rsidR="00644437" w:rsidRPr="00253653" w:rsidRDefault="00644437" w:rsidP="00644437">
      <w:pPr>
        <w:numPr>
          <w:ilvl w:val="12"/>
          <w:numId w:val="0"/>
        </w:numPr>
        <w:suppressAutoHyphens/>
        <w:spacing w:before="120" w:after="120"/>
        <w:jc w:val="both"/>
        <w:rPr>
          <w:rFonts w:ascii="Arial" w:hAnsi="Arial" w:cs="Arial"/>
          <w:color w:val="000000"/>
          <w:lang w:val="es-MX"/>
        </w:rPr>
      </w:pPr>
      <w:r w:rsidRPr="00253653">
        <w:rPr>
          <w:rFonts w:ascii="Arial" w:hAnsi="Arial" w:cs="Arial"/>
          <w:color w:val="000000"/>
          <w:lang w:val="es-MX"/>
        </w:rPr>
        <w:t>Estimado Señor/Señora:</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 xml:space="preserve">Habiendo analizado los Documentos de Selección, cuya recepción se confirma por el presente, los abajo firmantes ofrecemos proveer </w:t>
      </w:r>
      <w:r w:rsidR="00753BBA" w:rsidRPr="00253653">
        <w:rPr>
          <w:rFonts w:ascii="Arial" w:hAnsi="Arial" w:cs="Arial"/>
          <w:color w:val="000000"/>
        </w:rPr>
        <w:t>el servicio</w:t>
      </w:r>
      <w:r w:rsidRPr="00253653">
        <w:rPr>
          <w:rFonts w:ascii="Arial" w:hAnsi="Arial" w:cs="Arial"/>
          <w:color w:val="000000"/>
        </w:rPr>
        <w:t xml:space="preserve"> de racionamiento de alimentos (crudo asistido) para la </w:t>
      </w:r>
      <w:r w:rsidRPr="00253653">
        <w:rPr>
          <w:rFonts w:ascii="Arial" w:hAnsi="Arial" w:cs="Arial"/>
          <w:i/>
          <w:iCs/>
          <w:color w:val="000000"/>
        </w:rPr>
        <w:t>Zona/Renglón ……………….</w:t>
      </w:r>
      <w:r w:rsidRPr="00253653">
        <w:rPr>
          <w:rFonts w:ascii="Arial" w:hAnsi="Arial" w:cs="Arial"/>
          <w:color w:val="000000"/>
        </w:rPr>
        <w:t xml:space="preserve"> Establecimientos dependient</w:t>
      </w:r>
      <w:r w:rsidR="00422F04" w:rsidRPr="00253653">
        <w:rPr>
          <w:rFonts w:ascii="Arial" w:hAnsi="Arial" w:cs="Arial"/>
          <w:color w:val="000000"/>
        </w:rPr>
        <w:t xml:space="preserve">es del Ministerio de </w:t>
      </w:r>
      <w:r w:rsidRPr="00253653">
        <w:rPr>
          <w:rFonts w:ascii="Arial" w:hAnsi="Arial" w:cs="Arial"/>
          <w:color w:val="000000"/>
        </w:rPr>
        <w:t>Seguridad</w:t>
      </w:r>
      <w:r w:rsidR="00422F04" w:rsidRPr="00253653">
        <w:rPr>
          <w:rFonts w:ascii="Arial" w:hAnsi="Arial" w:cs="Arial"/>
          <w:color w:val="000000"/>
        </w:rPr>
        <w:t xml:space="preserve"> y Justicia</w:t>
      </w:r>
      <w:r w:rsidRPr="00253653">
        <w:rPr>
          <w:rFonts w:ascii="Arial" w:hAnsi="Arial" w:cs="Arial"/>
          <w:color w:val="000000"/>
        </w:rPr>
        <w:t>, durante setecientos treinta días (730) días corridos, con la posibilidad de una prórroga de trescientos sesenta y cinco (3</w:t>
      </w:r>
      <w:r w:rsidR="005554B1" w:rsidRPr="00253653">
        <w:rPr>
          <w:rFonts w:ascii="Arial" w:hAnsi="Arial" w:cs="Arial"/>
          <w:color w:val="000000"/>
        </w:rPr>
        <w:t>65) días corridos, a opción del ente contratante,</w:t>
      </w:r>
      <w:r w:rsidRPr="00253653">
        <w:rPr>
          <w:rFonts w:ascii="Arial" w:hAnsi="Arial" w:cs="Arial"/>
          <w:color w:val="000000"/>
        </w:rPr>
        <w:t xml:space="preserve"> en los términos y condiciones previstos en esta SDP y los Anexos que la integran, por el monto que ha de establecerse conforme al Formulario I de Lista de Precios: Oferta Económica, que se adjunta en el Sobre II debidamente marcado y cerrado. </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En caso de ser aceptada nuestra Propuesta, nos comprometemos a comenzar y completar la entrega de todos los bienes y servicios que se especifican en la SDP y los anexos que la integran dentro del plazo establecido.</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 xml:space="preserve">Acordamos regirnos por esta propuesta durante un período de noventa (90) </w:t>
      </w:r>
      <w:r w:rsidR="00753BBA" w:rsidRPr="00253653">
        <w:rPr>
          <w:rFonts w:ascii="Arial" w:hAnsi="Arial" w:cs="Arial"/>
          <w:color w:val="000000"/>
        </w:rPr>
        <w:t>días renovables</w:t>
      </w:r>
      <w:r w:rsidRPr="00253653">
        <w:rPr>
          <w:rFonts w:ascii="Arial" w:hAnsi="Arial" w:cs="Arial"/>
          <w:color w:val="000000"/>
        </w:rPr>
        <w:t xml:space="preserve"> automáticamente desde la fecha fijada para la apertura de Propuestas en la Invitación de Presentación de Propuestas, la que resultará vinculante para quienes suscriben.</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 xml:space="preserve">Declaramos que toda la información y las afirmaciones realizadas en esta Propuesta son verdaderas, y aceptamos que cualquier malinterpretación o malentendido contenido en ella pueda conducir a nuestra descalificación </w:t>
      </w:r>
    </w:p>
    <w:p w:rsidR="00644437" w:rsidRPr="00253653" w:rsidRDefault="00644437" w:rsidP="00644437">
      <w:pPr>
        <w:spacing w:before="120" w:after="120"/>
        <w:jc w:val="both"/>
        <w:rPr>
          <w:rFonts w:ascii="Arial" w:hAnsi="Arial" w:cs="Arial"/>
          <w:color w:val="000000"/>
        </w:rPr>
      </w:pPr>
      <w:r w:rsidRPr="00253653">
        <w:rPr>
          <w:rFonts w:ascii="Arial" w:hAnsi="Arial" w:cs="Arial"/>
          <w:color w:val="000000"/>
        </w:rPr>
        <w:t>Comprendemos que ustedes no se encuentran obligados a aceptar cualquier Propuesta que reciban.</w:t>
      </w:r>
    </w:p>
    <w:p w:rsidR="00644437" w:rsidRPr="00253653" w:rsidRDefault="00644437" w:rsidP="00644437">
      <w:pPr>
        <w:spacing w:before="120" w:after="120"/>
        <w:jc w:val="both"/>
        <w:rPr>
          <w:rFonts w:ascii="Arial" w:hAnsi="Arial" w:cs="Arial"/>
          <w:snapToGrid w:val="0"/>
          <w:color w:val="000000"/>
        </w:rPr>
      </w:pPr>
      <w:r w:rsidRPr="00253653">
        <w:rPr>
          <w:rFonts w:ascii="Arial" w:hAnsi="Arial" w:cs="Arial"/>
          <w:snapToGrid w:val="0"/>
          <w:color w:val="000000"/>
        </w:rPr>
        <w:t>Asimismo, manifestamos que:</w:t>
      </w:r>
    </w:p>
    <w:p w:rsidR="00644437" w:rsidRPr="00253653" w:rsidRDefault="00644437" w:rsidP="00644437">
      <w:pPr>
        <w:pStyle w:val="Prrafodelista"/>
        <w:spacing w:before="120" w:after="120"/>
        <w:jc w:val="both"/>
        <w:rPr>
          <w:rFonts w:ascii="Arial" w:hAnsi="Arial" w:cs="Arial"/>
          <w:snapToGrid w:val="0"/>
          <w:color w:val="000000"/>
        </w:rPr>
      </w:pPr>
      <w:r w:rsidRPr="00253653">
        <w:rPr>
          <w:rFonts w:ascii="Arial" w:hAnsi="Arial" w:cs="Arial"/>
          <w:snapToGrid w:val="0"/>
          <w:color w:val="000000"/>
        </w:rPr>
        <w:t xml:space="preserve"> </w:t>
      </w:r>
    </w:p>
    <w:p w:rsidR="00644437" w:rsidRPr="00253653" w:rsidRDefault="00644437" w:rsidP="00724D7A">
      <w:pPr>
        <w:pStyle w:val="Prrafodelista"/>
        <w:numPr>
          <w:ilvl w:val="0"/>
          <w:numId w:val="17"/>
        </w:numPr>
        <w:spacing w:before="120" w:after="120"/>
        <w:contextualSpacing w:val="0"/>
        <w:jc w:val="both"/>
        <w:rPr>
          <w:rFonts w:ascii="Arial" w:hAnsi="Arial" w:cs="Arial"/>
          <w:snapToGrid w:val="0"/>
          <w:color w:val="000000"/>
        </w:rPr>
      </w:pPr>
      <w:r w:rsidRPr="00253653">
        <w:rPr>
          <w:rFonts w:ascii="Arial" w:hAnsi="Arial" w:cs="Arial"/>
          <w:snapToGrid w:val="0"/>
          <w:color w:val="000000"/>
        </w:rPr>
        <w:t>Los bienes y servicios que ofrecemos brindar no representan un conflicto de interés real o percibido;</w:t>
      </w:r>
    </w:p>
    <w:p w:rsidR="00644437" w:rsidRPr="00253653" w:rsidRDefault="00644437" w:rsidP="00724D7A">
      <w:pPr>
        <w:pStyle w:val="Prrafodelista"/>
        <w:numPr>
          <w:ilvl w:val="0"/>
          <w:numId w:val="17"/>
        </w:numPr>
        <w:spacing w:before="120" w:after="120"/>
        <w:contextualSpacing w:val="0"/>
        <w:jc w:val="both"/>
        <w:rPr>
          <w:rFonts w:ascii="Arial" w:hAnsi="Arial" w:cs="Arial"/>
          <w:snapToGrid w:val="0"/>
          <w:color w:val="000000"/>
        </w:rPr>
      </w:pPr>
      <w:r w:rsidRPr="00253653">
        <w:rPr>
          <w:rFonts w:ascii="Arial" w:hAnsi="Arial" w:cs="Arial"/>
          <w:snapToGrid w:val="0"/>
          <w:color w:val="000000"/>
        </w:rPr>
        <w:t xml:space="preserve">No hemos sido declarados en quiebra, ni estamos involucrados en procedimientos de quiebra o concurso, y no existe ningún juicio o acción legal pendiente que pueda perjudicar la prestación de los servicios que ofrecemos en el futuro previsible; </w:t>
      </w:r>
    </w:p>
    <w:p w:rsidR="00644437" w:rsidRPr="00253653" w:rsidRDefault="00644437" w:rsidP="00724D7A">
      <w:pPr>
        <w:pStyle w:val="Prrafodelista"/>
        <w:numPr>
          <w:ilvl w:val="0"/>
          <w:numId w:val="17"/>
        </w:numPr>
        <w:spacing w:before="120" w:after="120"/>
        <w:contextualSpacing w:val="0"/>
        <w:jc w:val="both"/>
        <w:rPr>
          <w:rFonts w:ascii="Arial" w:hAnsi="Arial" w:cs="Arial"/>
          <w:snapToGrid w:val="0"/>
          <w:color w:val="000000"/>
        </w:rPr>
      </w:pPr>
      <w:r w:rsidRPr="00253653">
        <w:rPr>
          <w:rFonts w:ascii="Arial" w:hAnsi="Arial" w:cs="Arial"/>
          <w:snapToGrid w:val="0"/>
          <w:color w:val="000000"/>
        </w:rPr>
        <w:t>No utilizamos ni inutilizaremos mano de obra infantil en ninguno de los segmentos de los procesos de elaboración;</w:t>
      </w:r>
    </w:p>
    <w:p w:rsidR="00644437" w:rsidRPr="00253653" w:rsidRDefault="00644437" w:rsidP="00724D7A">
      <w:pPr>
        <w:numPr>
          <w:ilvl w:val="0"/>
          <w:numId w:val="17"/>
        </w:numPr>
        <w:pBdr>
          <w:top w:val="nil"/>
          <w:left w:val="nil"/>
          <w:bottom w:val="nil"/>
          <w:right w:val="nil"/>
          <w:between w:val="nil"/>
        </w:pBdr>
        <w:jc w:val="both"/>
        <w:rPr>
          <w:rFonts w:ascii="Arial" w:hAnsi="Arial" w:cs="Arial"/>
          <w:color w:val="000000"/>
          <w:lang w:val="es-AR"/>
        </w:rPr>
      </w:pPr>
      <w:r w:rsidRPr="00253653">
        <w:rPr>
          <w:rFonts w:ascii="Arial" w:hAnsi="Arial" w:cs="Arial"/>
          <w:color w:val="000000"/>
          <w:lang w:val="es-AR"/>
        </w:rPr>
        <w:t>No tenemos obligaciones impositivas y/o previsionales incumplidas;</w:t>
      </w:r>
    </w:p>
    <w:p w:rsidR="00644437" w:rsidRPr="00253653" w:rsidRDefault="00644437" w:rsidP="00724D7A">
      <w:pPr>
        <w:pStyle w:val="Prrafodelista"/>
        <w:numPr>
          <w:ilvl w:val="0"/>
          <w:numId w:val="17"/>
        </w:numPr>
        <w:spacing w:before="120" w:after="120"/>
        <w:contextualSpacing w:val="0"/>
        <w:jc w:val="both"/>
        <w:rPr>
          <w:rFonts w:ascii="Arial" w:hAnsi="Arial" w:cs="Arial"/>
          <w:snapToGrid w:val="0"/>
          <w:color w:val="000000"/>
        </w:rPr>
      </w:pPr>
      <w:r w:rsidRPr="00253653">
        <w:rPr>
          <w:rFonts w:ascii="Arial" w:hAnsi="Arial" w:cs="Arial"/>
          <w:color w:val="000000"/>
          <w:lang w:val="es-AR"/>
        </w:rPr>
        <w:t>No mantenemos litig</w:t>
      </w:r>
      <w:r w:rsidR="000E542F" w:rsidRPr="00253653">
        <w:rPr>
          <w:rFonts w:ascii="Arial" w:hAnsi="Arial" w:cs="Arial"/>
          <w:color w:val="000000"/>
          <w:lang w:val="es-AR"/>
        </w:rPr>
        <w:t>ios pendientes con el Contratante,</w:t>
      </w:r>
      <w:r w:rsidRPr="00253653">
        <w:rPr>
          <w:rFonts w:ascii="Arial" w:hAnsi="Arial" w:cs="Arial"/>
          <w:color w:val="000000"/>
          <w:lang w:val="es-AR"/>
        </w:rPr>
        <w:t xml:space="preserve"> </w:t>
      </w:r>
      <w:r w:rsidRPr="00253653">
        <w:rPr>
          <w:rFonts w:ascii="Arial" w:hAnsi="Arial" w:cs="Arial"/>
          <w:snapToGrid w:val="0"/>
          <w:color w:val="000000"/>
        </w:rPr>
        <w:t>y</w:t>
      </w:r>
    </w:p>
    <w:p w:rsidR="00644437" w:rsidRPr="00253653" w:rsidRDefault="00644437" w:rsidP="00724D7A">
      <w:pPr>
        <w:pStyle w:val="Prrafodelista"/>
        <w:numPr>
          <w:ilvl w:val="0"/>
          <w:numId w:val="17"/>
        </w:numPr>
        <w:spacing w:before="120" w:after="120"/>
        <w:contextualSpacing w:val="0"/>
        <w:jc w:val="both"/>
        <w:rPr>
          <w:rFonts w:ascii="Arial" w:hAnsi="Arial" w:cs="Arial"/>
          <w:snapToGrid w:val="0"/>
          <w:color w:val="000000"/>
        </w:rPr>
      </w:pPr>
      <w:r w:rsidRPr="00253653">
        <w:rPr>
          <w:rFonts w:ascii="Arial" w:hAnsi="Arial" w:cs="Arial"/>
          <w:snapToGrid w:val="0"/>
          <w:color w:val="000000"/>
        </w:rPr>
        <w:t>No nos encontramos alcanzados por ninguna de las inhabilitaciones para contratar previstas en la Solicitud de Propuestas “</w:t>
      </w:r>
      <w:r w:rsidR="000E542F" w:rsidRPr="00253653">
        <w:rPr>
          <w:rFonts w:ascii="Arial" w:hAnsi="Arial" w:cs="Arial"/>
          <w:snapToGrid w:val="0"/>
          <w:color w:val="000000"/>
        </w:rPr>
        <w:t>Servicio de Alimentación para Personas Privadas de Libertad de la Provincia de</w:t>
      </w:r>
      <w:r w:rsidR="00753BBA" w:rsidRPr="00253653">
        <w:rPr>
          <w:rFonts w:ascii="Arial" w:hAnsi="Arial" w:cs="Arial"/>
          <w:snapToGrid w:val="0"/>
          <w:color w:val="000000"/>
        </w:rPr>
        <w:t>l</w:t>
      </w:r>
      <w:r w:rsidR="000E542F" w:rsidRPr="00253653">
        <w:rPr>
          <w:rFonts w:ascii="Arial" w:hAnsi="Arial" w:cs="Arial"/>
          <w:snapToGrid w:val="0"/>
          <w:color w:val="000000"/>
        </w:rPr>
        <w:t xml:space="preserve"> </w:t>
      </w:r>
      <w:r w:rsidR="00753BBA" w:rsidRPr="00253653">
        <w:rPr>
          <w:rFonts w:ascii="Arial" w:hAnsi="Arial" w:cs="Arial"/>
          <w:snapToGrid w:val="0"/>
          <w:color w:val="000000"/>
        </w:rPr>
        <w:t>Chubut”</w:t>
      </w:r>
      <w:r w:rsidRPr="00253653">
        <w:rPr>
          <w:rFonts w:ascii="Arial" w:hAnsi="Arial" w:cs="Arial"/>
          <w:snapToGrid w:val="0"/>
          <w:color w:val="000000"/>
        </w:rPr>
        <w:t>.</w:t>
      </w:r>
    </w:p>
    <w:p w:rsidR="00644437" w:rsidRPr="00253653" w:rsidRDefault="00644437" w:rsidP="00644437">
      <w:pPr>
        <w:spacing w:before="120" w:after="120"/>
        <w:ind w:right="-1"/>
        <w:jc w:val="both"/>
        <w:rPr>
          <w:rFonts w:ascii="Arial" w:hAnsi="Arial" w:cs="Arial"/>
          <w:color w:val="000000"/>
        </w:rPr>
      </w:pPr>
    </w:p>
    <w:p w:rsidR="00644437" w:rsidRPr="00253653" w:rsidRDefault="00644437" w:rsidP="00644437">
      <w:pPr>
        <w:spacing w:before="120" w:after="120"/>
        <w:ind w:right="-1"/>
        <w:jc w:val="both"/>
        <w:rPr>
          <w:rFonts w:ascii="Arial" w:hAnsi="Arial" w:cs="Arial"/>
          <w:color w:val="000000"/>
          <w:lang w:val="es-VE"/>
        </w:rPr>
      </w:pPr>
    </w:p>
    <w:p w:rsidR="00644437" w:rsidRPr="00253653" w:rsidRDefault="00644437" w:rsidP="00644437">
      <w:pPr>
        <w:spacing w:before="120" w:after="120"/>
        <w:jc w:val="both"/>
        <w:rPr>
          <w:rFonts w:ascii="Arial" w:hAnsi="Arial" w:cs="Arial"/>
          <w:snapToGrid w:val="0"/>
          <w:color w:val="000000"/>
        </w:rPr>
      </w:pPr>
      <w:r w:rsidRPr="00253653">
        <w:rPr>
          <w:rFonts w:ascii="Arial" w:hAnsi="Arial" w:cs="Arial"/>
          <w:snapToGrid w:val="0"/>
          <w:color w:val="000000"/>
        </w:rPr>
        <w:t>Fechado a los…….. días del mes de…………..del año ………..</w:t>
      </w:r>
    </w:p>
    <w:p w:rsidR="00644437" w:rsidRPr="00253653" w:rsidRDefault="00644437" w:rsidP="00644437">
      <w:pPr>
        <w:widowControl w:val="0"/>
        <w:jc w:val="both"/>
        <w:rPr>
          <w:rFonts w:ascii="Arial" w:hAnsi="Arial" w:cs="Arial"/>
          <w:color w:val="000000"/>
          <w:lang w:val="es-AR"/>
        </w:rPr>
      </w:pPr>
    </w:p>
    <w:p w:rsidR="00644437" w:rsidRPr="00253653" w:rsidRDefault="00644437" w:rsidP="00644437">
      <w:pPr>
        <w:widowControl w:val="0"/>
        <w:jc w:val="both"/>
        <w:rPr>
          <w:rFonts w:ascii="Arial" w:hAnsi="Arial" w:cs="Arial"/>
          <w:color w:val="000000"/>
          <w:lang w:val="es-AR"/>
        </w:rPr>
      </w:pPr>
      <w:r w:rsidRPr="00253653">
        <w:rPr>
          <w:rFonts w:ascii="Arial" w:hAnsi="Arial" w:cs="Arial"/>
          <w:color w:val="000000"/>
          <w:lang w:val="es-AR"/>
        </w:rPr>
        <w:t xml:space="preserve">Yo, el abajo firmante, certifico que estoy debidamente autorizado por </w:t>
      </w:r>
      <w:r w:rsidRPr="00253653">
        <w:rPr>
          <w:rFonts w:ascii="Arial" w:hAnsi="Arial" w:cs="Arial"/>
          <w:i/>
          <w:color w:val="000000"/>
          <w:lang w:val="es-AR"/>
        </w:rPr>
        <w:t>[Insertar nombre del Oferente]]</w:t>
      </w:r>
      <w:r w:rsidRPr="00253653">
        <w:rPr>
          <w:rFonts w:ascii="Arial" w:hAnsi="Arial" w:cs="Arial"/>
          <w:color w:val="000000"/>
          <w:lang w:val="es-AR"/>
        </w:rPr>
        <w:t xml:space="preserve"> para firmar esta Propuesta y estar sujeto a ella si el</w:t>
      </w:r>
      <w:r w:rsidR="001B4F23" w:rsidRPr="00253653">
        <w:rPr>
          <w:rFonts w:ascii="Arial" w:hAnsi="Arial" w:cs="Arial"/>
          <w:color w:val="000000"/>
          <w:lang w:val="es-AR"/>
        </w:rPr>
        <w:t xml:space="preserve"> Ministerio de </w:t>
      </w:r>
      <w:r w:rsidRPr="00253653">
        <w:rPr>
          <w:rFonts w:ascii="Arial" w:hAnsi="Arial" w:cs="Arial"/>
          <w:color w:val="000000"/>
          <w:lang w:val="es-AR"/>
        </w:rPr>
        <w:t xml:space="preserve"> Seguridad</w:t>
      </w:r>
      <w:r w:rsidR="001B4F23" w:rsidRPr="00253653">
        <w:rPr>
          <w:rFonts w:ascii="Arial" w:hAnsi="Arial" w:cs="Arial"/>
          <w:color w:val="000000"/>
          <w:lang w:val="es-AR"/>
        </w:rPr>
        <w:t xml:space="preserve"> y Justicia</w:t>
      </w:r>
      <w:r w:rsidRPr="00253653">
        <w:rPr>
          <w:rFonts w:ascii="Arial" w:hAnsi="Arial" w:cs="Arial"/>
          <w:color w:val="000000"/>
          <w:lang w:val="es-AR"/>
        </w:rPr>
        <w:t xml:space="preserve"> la acepta. </w:t>
      </w:r>
    </w:p>
    <w:p w:rsidR="00644437" w:rsidRPr="00253653" w:rsidRDefault="00644437" w:rsidP="00644437">
      <w:pPr>
        <w:widowControl w:val="0"/>
        <w:jc w:val="both"/>
        <w:rPr>
          <w:rFonts w:ascii="Arial" w:hAnsi="Arial" w:cs="Arial"/>
          <w:color w:val="000000"/>
          <w:lang w:val="es-AR"/>
        </w:rPr>
      </w:pPr>
    </w:p>
    <w:p w:rsidR="00644437" w:rsidRPr="00253653" w:rsidRDefault="00644437" w:rsidP="00644437">
      <w:pPr>
        <w:widowControl w:val="0"/>
        <w:jc w:val="both"/>
        <w:rPr>
          <w:rFonts w:ascii="Arial" w:hAnsi="Arial" w:cs="Arial"/>
          <w:color w:val="000000"/>
          <w:lang w:val="es-AR"/>
        </w:rPr>
      </w:pPr>
    </w:p>
    <w:p w:rsidR="00644437" w:rsidRPr="00253653" w:rsidRDefault="00644437" w:rsidP="00644437">
      <w:pPr>
        <w:widowControl w:val="0"/>
        <w:jc w:val="both"/>
        <w:rPr>
          <w:rFonts w:ascii="Arial" w:hAnsi="Arial" w:cs="Arial"/>
          <w:color w:val="000000"/>
          <w:lang w:val="es-AR"/>
        </w:rPr>
      </w:pPr>
    </w:p>
    <w:p w:rsidR="00644437" w:rsidRPr="00253653" w:rsidRDefault="00644437" w:rsidP="00644437">
      <w:pPr>
        <w:widowControl w:val="0"/>
        <w:tabs>
          <w:tab w:val="left" w:pos="990"/>
          <w:tab w:val="left" w:pos="5040"/>
          <w:tab w:val="left" w:pos="5850"/>
        </w:tabs>
        <w:rPr>
          <w:rFonts w:ascii="Arial" w:hAnsi="Arial" w:cs="Arial"/>
          <w:color w:val="000000"/>
          <w:lang w:val="es-AR"/>
        </w:rPr>
      </w:pPr>
      <w:r w:rsidRPr="00253653">
        <w:rPr>
          <w:rFonts w:ascii="Arial" w:hAnsi="Arial" w:cs="Arial"/>
          <w:color w:val="000000"/>
          <w:lang w:val="es-AR"/>
        </w:rPr>
        <w:t xml:space="preserve">Nombre: </w:t>
      </w:r>
      <w:r w:rsidRPr="00253653">
        <w:rPr>
          <w:rFonts w:ascii="Arial" w:hAnsi="Arial" w:cs="Arial"/>
          <w:color w:val="000000"/>
          <w:lang w:val="es-AR"/>
        </w:rPr>
        <w:tab/>
        <w:t>_____________________________________________________________</w:t>
      </w:r>
    </w:p>
    <w:p w:rsidR="00644437" w:rsidRPr="00253653" w:rsidRDefault="00644437" w:rsidP="00644437">
      <w:pPr>
        <w:widowControl w:val="0"/>
        <w:tabs>
          <w:tab w:val="left" w:pos="990"/>
        </w:tabs>
        <w:rPr>
          <w:rFonts w:ascii="Arial" w:hAnsi="Arial" w:cs="Arial"/>
          <w:color w:val="000000"/>
          <w:lang w:val="es-AR"/>
        </w:rPr>
      </w:pPr>
      <w:r w:rsidRPr="00253653">
        <w:rPr>
          <w:rFonts w:ascii="Arial" w:hAnsi="Arial" w:cs="Arial"/>
          <w:color w:val="000000"/>
          <w:lang w:val="es-AR"/>
        </w:rPr>
        <w:t xml:space="preserve">Cargo: </w:t>
      </w:r>
      <w:r w:rsidRPr="00253653">
        <w:rPr>
          <w:rFonts w:ascii="Arial" w:hAnsi="Arial" w:cs="Arial"/>
          <w:color w:val="000000"/>
          <w:lang w:val="es-AR"/>
        </w:rPr>
        <w:tab/>
        <w:t>_____________________________________________________________</w:t>
      </w:r>
    </w:p>
    <w:p w:rsidR="00644437" w:rsidRPr="00253653" w:rsidRDefault="00644437" w:rsidP="00644437">
      <w:pPr>
        <w:spacing w:before="120" w:after="120"/>
        <w:rPr>
          <w:rFonts w:ascii="Arial" w:hAnsi="Arial" w:cs="Arial"/>
          <w:color w:val="000000"/>
          <w:lang w:val="es-AR"/>
        </w:rPr>
      </w:pPr>
      <w:r w:rsidRPr="00253653">
        <w:rPr>
          <w:rFonts w:ascii="Arial" w:hAnsi="Arial" w:cs="Arial"/>
          <w:color w:val="000000"/>
          <w:lang w:val="es-AR"/>
        </w:rPr>
        <w:t xml:space="preserve">Firma: </w:t>
      </w:r>
      <w:r w:rsidRPr="00253653">
        <w:rPr>
          <w:rFonts w:ascii="Arial" w:hAnsi="Arial" w:cs="Arial"/>
          <w:color w:val="000000"/>
          <w:lang w:val="es-AR"/>
        </w:rPr>
        <w:tab/>
        <w:t>_____________________________________________________________</w:t>
      </w:r>
    </w:p>
    <w:p w:rsidR="00644437" w:rsidRPr="00253653" w:rsidRDefault="00644437" w:rsidP="00644437">
      <w:pPr>
        <w:spacing w:before="120" w:after="120"/>
        <w:ind w:right="-1"/>
        <w:jc w:val="both"/>
        <w:rPr>
          <w:rFonts w:ascii="Arial" w:hAnsi="Arial" w:cs="Arial"/>
          <w:color w:val="000000"/>
          <w:lang w:val="es-VE"/>
        </w:rPr>
      </w:pPr>
    </w:p>
    <w:p w:rsidR="00644437" w:rsidRPr="00253653" w:rsidRDefault="00644437" w:rsidP="00644437">
      <w:pPr>
        <w:spacing w:before="120" w:after="120"/>
        <w:rPr>
          <w:rFonts w:ascii="Arial" w:eastAsia="Calibri" w:hAnsi="Arial" w:cs="Arial"/>
          <w:b/>
          <w:bCs/>
          <w:color w:val="000000"/>
          <w:lang w:val="es-MX"/>
        </w:rPr>
      </w:pPr>
      <w:r w:rsidRPr="00253653">
        <w:rPr>
          <w:rFonts w:ascii="Arial" w:eastAsia="Calibri" w:hAnsi="Arial" w:cs="Arial"/>
          <w:b/>
          <w:bCs/>
          <w:color w:val="000000"/>
          <w:lang w:val="es-MX"/>
        </w:rPr>
        <w:br w:type="page"/>
      </w:r>
    </w:p>
    <w:p w:rsidR="00644437" w:rsidRPr="0034679A" w:rsidRDefault="00644437" w:rsidP="00724D7A">
      <w:pPr>
        <w:pStyle w:val="Ttulo2"/>
        <w:numPr>
          <w:ilvl w:val="1"/>
          <w:numId w:val="9"/>
        </w:numPr>
        <w:jc w:val="center"/>
        <w:rPr>
          <w:rFonts w:ascii="Arial" w:eastAsia="Calibri" w:hAnsi="Arial" w:cs="Arial"/>
          <w:b/>
          <w:bCs/>
          <w:color w:val="000000"/>
          <w:sz w:val="28"/>
          <w:szCs w:val="24"/>
          <w:lang w:val="es-AR"/>
        </w:rPr>
      </w:pPr>
      <w:bookmarkStart w:id="31" w:name="_Toc48122203"/>
      <w:r w:rsidRPr="0034679A">
        <w:rPr>
          <w:rFonts w:ascii="Arial" w:eastAsia="Calibri" w:hAnsi="Arial" w:cs="Arial"/>
          <w:b/>
          <w:bCs/>
          <w:color w:val="000000"/>
          <w:sz w:val="28"/>
          <w:szCs w:val="24"/>
          <w:lang w:val="es-AR"/>
        </w:rPr>
        <w:lastRenderedPageBreak/>
        <w:t>FORMULARIO B - FORMULARIO DE INFORMACIÓN DEL OFERENTE</w:t>
      </w:r>
      <w:bookmarkEnd w:id="31"/>
      <w:r w:rsidRPr="0034679A">
        <w:rPr>
          <w:rFonts w:ascii="Arial" w:eastAsia="Calibri" w:hAnsi="Arial" w:cs="Arial"/>
          <w:b/>
          <w:bCs/>
          <w:color w:val="000000"/>
          <w:sz w:val="28"/>
          <w:szCs w:val="24"/>
          <w:lang w:val="es-AR"/>
        </w:rPr>
        <w:t xml:space="preserve"> </w:t>
      </w:r>
      <w:r w:rsidRPr="0034679A">
        <w:rPr>
          <w:rFonts w:ascii="Arial" w:hAnsi="Arial" w:cs="Arial"/>
          <w:b/>
          <w:color w:val="000000"/>
          <w:sz w:val="28"/>
          <w:szCs w:val="24"/>
          <w:lang w:val="es-MX"/>
        </w:rPr>
        <w:t>(SOBRE I)</w:t>
      </w:r>
    </w:p>
    <w:p w:rsidR="00644437" w:rsidRPr="00253653" w:rsidRDefault="00644437" w:rsidP="00644437">
      <w:pPr>
        <w:rPr>
          <w:rFonts w:ascii="Arial" w:eastAsia="Calibri" w:hAnsi="Arial" w:cs="Arial"/>
          <w:color w:val="000000"/>
          <w:lang w:val="es-AR" w:eastAsia="en-US"/>
        </w:rPr>
      </w:pPr>
    </w:p>
    <w:p w:rsidR="00644437" w:rsidRPr="00253653" w:rsidRDefault="00644437" w:rsidP="00724D7A">
      <w:pPr>
        <w:pStyle w:val="Ttulo2"/>
        <w:numPr>
          <w:ilvl w:val="1"/>
          <w:numId w:val="9"/>
        </w:numPr>
        <w:jc w:val="center"/>
        <w:rPr>
          <w:rFonts w:ascii="Arial" w:hAnsi="Arial" w:cs="Arial"/>
          <w:b/>
          <w:color w:val="000000"/>
          <w:szCs w:val="24"/>
          <w:lang w:val="es-MX"/>
        </w:rPr>
      </w:pPr>
    </w:p>
    <w:p w:rsidR="00644437" w:rsidRPr="00253653" w:rsidRDefault="00644437" w:rsidP="00724D7A">
      <w:pPr>
        <w:pStyle w:val="Prrafodelista"/>
        <w:numPr>
          <w:ilvl w:val="0"/>
          <w:numId w:val="9"/>
        </w:numPr>
        <w:contextualSpacing w:val="0"/>
        <w:jc w:val="center"/>
        <w:rPr>
          <w:rFonts w:ascii="Arial" w:hAnsi="Arial" w:cs="Arial"/>
          <w:b/>
          <w:color w:val="000000"/>
          <w:lang w:val="es-AR"/>
        </w:rPr>
      </w:pPr>
      <w:r w:rsidRPr="00253653">
        <w:rPr>
          <w:rFonts w:ascii="Arial" w:hAnsi="Arial" w:cs="Arial"/>
          <w:b/>
          <w:color w:val="000000"/>
        </w:rPr>
        <w:t>Se puede p</w:t>
      </w:r>
      <w:r w:rsidRPr="00253653">
        <w:rPr>
          <w:rFonts w:ascii="Arial" w:hAnsi="Arial" w:cs="Arial"/>
          <w:b/>
          <w:bCs/>
          <w:color w:val="000000"/>
          <w:lang w:val="es-AR"/>
        </w:rPr>
        <w:t>r</w:t>
      </w:r>
      <w:r w:rsidRPr="00253653">
        <w:rPr>
          <w:rFonts w:ascii="Arial" w:hAnsi="Arial" w:cs="Arial"/>
          <w:b/>
          <w:color w:val="000000"/>
        </w:rPr>
        <w:t>esenta</w:t>
      </w:r>
      <w:r w:rsidRPr="00253653">
        <w:rPr>
          <w:rFonts w:ascii="Arial" w:hAnsi="Arial" w:cs="Arial"/>
          <w:b/>
          <w:bCs/>
          <w:color w:val="000000"/>
          <w:lang w:val="es-AR"/>
        </w:rPr>
        <w:t>r</w:t>
      </w:r>
      <w:r w:rsidRPr="00253653">
        <w:rPr>
          <w:rFonts w:ascii="Arial" w:hAnsi="Arial" w:cs="Arial"/>
          <w:b/>
          <w:color w:val="000000"/>
        </w:rPr>
        <w:t xml:space="preserve"> un único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 xml:space="preserve">r </w:t>
      </w:r>
      <w:r w:rsidR="00753BBA" w:rsidRPr="00253653">
        <w:rPr>
          <w:rFonts w:ascii="Arial" w:hAnsi="Arial" w:cs="Arial"/>
          <w:b/>
          <w:bCs/>
          <w:color w:val="000000"/>
          <w:lang w:val="es-AR"/>
        </w:rPr>
        <w:t>todas la</w:t>
      </w:r>
      <w:r w:rsidR="00895EA2" w:rsidRPr="00253653">
        <w:rPr>
          <w:rFonts w:ascii="Arial" w:hAnsi="Arial" w:cs="Arial"/>
          <w:b/>
          <w:bCs/>
          <w:color w:val="000000"/>
          <w:lang w:val="es-AR"/>
        </w:rPr>
        <w:t>s zonas/</w:t>
      </w:r>
      <w:r w:rsidRPr="00253653">
        <w:rPr>
          <w:rFonts w:ascii="Arial" w:hAnsi="Arial" w:cs="Arial"/>
          <w:b/>
          <w:bCs/>
          <w:color w:val="000000"/>
          <w:lang w:val="es-AR"/>
        </w:rPr>
        <w:t>RENGLÓN</w:t>
      </w:r>
      <w:r w:rsidRPr="00253653">
        <w:rPr>
          <w:rFonts w:ascii="Arial" w:hAnsi="Arial" w:cs="Arial"/>
          <w:b/>
          <w:color w:val="000000"/>
        </w:rPr>
        <w:t xml:space="preserve"> cotizado/s</w:t>
      </w:r>
    </w:p>
    <w:p w:rsidR="00644437" w:rsidRPr="00253653" w:rsidRDefault="00644437" w:rsidP="00644437">
      <w:pPr>
        <w:rPr>
          <w:rFonts w:ascii="Arial" w:eastAsia="Calibri" w:hAnsi="Arial" w:cs="Arial"/>
          <w:color w:val="000000"/>
          <w:lang w:val="es-AR" w:eastAsia="en-US"/>
        </w:rPr>
      </w:pPr>
    </w:p>
    <w:p w:rsidR="00644437" w:rsidRPr="00253653" w:rsidRDefault="00644437" w:rsidP="00644437">
      <w:pPr>
        <w:rPr>
          <w:rFonts w:ascii="Arial" w:eastAsia="Calibri" w:hAnsi="Arial" w:cs="Arial"/>
          <w:color w:val="000000"/>
          <w:lang w:val="es-AR" w:eastAsia="en-US"/>
        </w:rPr>
      </w:pPr>
    </w:p>
    <w:p w:rsidR="00644437" w:rsidRPr="00253653" w:rsidRDefault="00644437" w:rsidP="00644437">
      <w:pPr>
        <w:tabs>
          <w:tab w:val="right" w:pos="8820"/>
        </w:tabs>
        <w:jc w:val="both"/>
        <w:rPr>
          <w:rFonts w:ascii="Arial" w:hAnsi="Arial" w:cs="Arial"/>
          <w:i/>
          <w:color w:val="000000"/>
          <w:lang w:val="es-AR"/>
        </w:rPr>
      </w:pPr>
      <w:r w:rsidRPr="00253653">
        <w:rPr>
          <w:rFonts w:ascii="Arial" w:hAnsi="Arial" w:cs="Arial"/>
          <w:i/>
          <w:color w:val="000000"/>
          <w:lang w:val="es-AR"/>
        </w:rPr>
        <w:t>[El Oferente deberá completar este formulario de acuerdo con las instrucciones siguientes.  No se aceptará ninguna alteración a este formulario ni se aceptarán substitutos.]</w:t>
      </w:r>
    </w:p>
    <w:p w:rsidR="00644437" w:rsidRPr="00253653" w:rsidRDefault="00644437" w:rsidP="00644437">
      <w:pPr>
        <w:ind w:left="720" w:hanging="720"/>
        <w:jc w:val="right"/>
        <w:rPr>
          <w:rFonts w:ascii="Arial" w:hAnsi="Arial" w:cs="Arial"/>
          <w:color w:val="000000"/>
          <w:lang w:val="es-AR"/>
        </w:rPr>
      </w:pPr>
      <w:r w:rsidRPr="00253653">
        <w:rPr>
          <w:rFonts w:ascii="Arial" w:hAnsi="Arial" w:cs="Arial"/>
          <w:color w:val="000000"/>
          <w:lang w:val="es-AR"/>
        </w:rPr>
        <w:t xml:space="preserve">Fecha: </w:t>
      </w:r>
      <w:r w:rsidRPr="00253653">
        <w:rPr>
          <w:rFonts w:ascii="Arial" w:hAnsi="Arial" w:cs="Arial"/>
          <w:i/>
          <w:color w:val="000000"/>
          <w:lang w:val="es-AR"/>
        </w:rPr>
        <w:t>[indicar la fecha (día, mes y año) de la presentación de la oferta]</w:t>
      </w:r>
    </w:p>
    <w:p w:rsidR="00644437" w:rsidRPr="00253653" w:rsidRDefault="00AF1CEA" w:rsidP="00644437">
      <w:pPr>
        <w:tabs>
          <w:tab w:val="right" w:pos="8820"/>
        </w:tabs>
        <w:jc w:val="right"/>
        <w:rPr>
          <w:rFonts w:ascii="Arial" w:hAnsi="Arial" w:cs="Arial"/>
          <w:color w:val="000000"/>
          <w:lang w:val="es-AR"/>
        </w:rPr>
      </w:pPr>
      <w:r w:rsidRPr="00253653">
        <w:rPr>
          <w:rFonts w:ascii="Arial" w:hAnsi="Arial" w:cs="Arial"/>
          <w:color w:val="000000"/>
          <w:lang w:val="es-AR"/>
        </w:rPr>
        <w:t>Licitación</w:t>
      </w:r>
      <w:r w:rsidR="00895EA2" w:rsidRPr="00253653">
        <w:rPr>
          <w:rFonts w:ascii="Arial" w:hAnsi="Arial" w:cs="Arial"/>
          <w:color w:val="000000"/>
          <w:lang w:val="es-AR"/>
        </w:rPr>
        <w:t xml:space="preserve"> </w:t>
      </w:r>
      <w:r w:rsidR="00644437" w:rsidRPr="00253653">
        <w:rPr>
          <w:rFonts w:ascii="Arial" w:hAnsi="Arial" w:cs="Arial"/>
          <w:color w:val="000000"/>
          <w:lang w:val="es-AR"/>
        </w:rPr>
        <w:t xml:space="preserve">No.: </w:t>
      </w:r>
      <w:r w:rsidR="00644437" w:rsidRPr="00253653">
        <w:rPr>
          <w:rFonts w:ascii="Arial" w:hAnsi="Arial" w:cs="Arial"/>
          <w:i/>
          <w:color w:val="000000"/>
          <w:lang w:val="es-AR"/>
        </w:rPr>
        <w:t>[indicar el número del proceso licitatorio]</w:t>
      </w:r>
    </w:p>
    <w:p w:rsidR="00644437" w:rsidRPr="00253653" w:rsidRDefault="00644437" w:rsidP="00644437">
      <w:pPr>
        <w:rPr>
          <w:rFonts w:ascii="Arial" w:hAnsi="Arial" w:cs="Arial"/>
          <w:color w:val="000000"/>
          <w:lang w:val="es-AR"/>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5"/>
      </w:tblGrid>
      <w:tr w:rsidR="00644437" w:rsidRPr="005003C6" w:rsidTr="00365ADE">
        <w:trPr>
          <w:trHeight w:val="440"/>
        </w:trPr>
        <w:tc>
          <w:tcPr>
            <w:tcW w:w="8505" w:type="dxa"/>
            <w:tcBorders>
              <w:top w:val="single" w:sz="4" w:space="0" w:color="000000"/>
              <w:left w:val="single" w:sz="4" w:space="0" w:color="000000"/>
              <w:bottom w:val="nil"/>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color w:val="000000"/>
                <w:lang w:val="es-AR"/>
              </w:rPr>
            </w:pPr>
            <w:r w:rsidRPr="00253653">
              <w:rPr>
                <w:rFonts w:ascii="Arial" w:hAnsi="Arial" w:cs="Arial"/>
                <w:color w:val="000000"/>
                <w:lang w:val="es-AR"/>
              </w:rPr>
              <w:t xml:space="preserve">Nombre jurídico del Oferente </w:t>
            </w:r>
            <w:r w:rsidRPr="00253653">
              <w:rPr>
                <w:rFonts w:ascii="Arial" w:hAnsi="Arial" w:cs="Arial"/>
                <w:i/>
                <w:color w:val="000000"/>
                <w:lang w:val="es-AR"/>
              </w:rPr>
              <w:t>[indicar el nombre jurídico del Oferente]</w:t>
            </w:r>
          </w:p>
        </w:tc>
      </w:tr>
      <w:tr w:rsidR="00644437" w:rsidRPr="005003C6" w:rsidTr="00365ADE">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color w:val="000000"/>
                <w:lang w:val="es-AR"/>
              </w:rPr>
            </w:pPr>
            <w:r w:rsidRPr="00253653">
              <w:rPr>
                <w:rFonts w:ascii="Arial" w:hAnsi="Arial" w:cs="Arial"/>
                <w:color w:val="000000"/>
                <w:lang w:val="es-AR"/>
              </w:rPr>
              <w:t xml:space="preserve">Si se trata de una Asociación en Participación o Consorcio, nombre jurídico de cada miembro: </w:t>
            </w:r>
            <w:r w:rsidRPr="00253653">
              <w:rPr>
                <w:rFonts w:ascii="Arial" w:hAnsi="Arial" w:cs="Arial"/>
                <w:i/>
                <w:color w:val="000000"/>
                <w:lang w:val="es-AR"/>
              </w:rPr>
              <w:t>[indicar el nombre jurídico de cada miembro de la Asociación en Participación o Consorcio]</w:t>
            </w:r>
          </w:p>
        </w:tc>
      </w:tr>
      <w:tr w:rsidR="00644437" w:rsidRPr="005003C6" w:rsidTr="00365ADE">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b/>
                <w:color w:val="000000"/>
                <w:lang w:val="es-AR"/>
              </w:rPr>
            </w:pPr>
            <w:r w:rsidRPr="00253653">
              <w:rPr>
                <w:rFonts w:ascii="Arial" w:hAnsi="Arial" w:cs="Arial"/>
                <w:color w:val="000000"/>
                <w:lang w:val="es-AR"/>
              </w:rPr>
              <w:t xml:space="preserve">País donde está registrado el Oferente en la actualidad o País donde intenta registrarse </w:t>
            </w:r>
            <w:r w:rsidRPr="00253653">
              <w:rPr>
                <w:rFonts w:ascii="Arial" w:hAnsi="Arial" w:cs="Arial"/>
                <w:i/>
                <w:color w:val="000000"/>
                <w:lang w:val="es-AR"/>
              </w:rPr>
              <w:t>[indicar el país de ciudadanía del Oferente en la actualidad o país donde intenta registrarse]</w:t>
            </w:r>
          </w:p>
        </w:tc>
      </w:tr>
      <w:tr w:rsidR="00644437" w:rsidRPr="005003C6" w:rsidTr="00365ADE">
        <w:trPr>
          <w:trHeight w:val="458"/>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b/>
                <w:color w:val="000000"/>
                <w:lang w:val="es-AR"/>
              </w:rPr>
            </w:pPr>
            <w:r w:rsidRPr="00253653">
              <w:rPr>
                <w:rFonts w:ascii="Arial" w:hAnsi="Arial" w:cs="Arial"/>
                <w:color w:val="000000"/>
                <w:lang w:val="es-AR"/>
              </w:rPr>
              <w:t xml:space="preserve">Año de registro del Oferente: </w:t>
            </w:r>
            <w:r w:rsidRPr="00253653">
              <w:rPr>
                <w:rFonts w:ascii="Arial" w:hAnsi="Arial" w:cs="Arial"/>
                <w:i/>
                <w:color w:val="000000"/>
                <w:lang w:val="es-AR"/>
              </w:rPr>
              <w:t>[indicar el año de registro del Oferente]</w:t>
            </w:r>
          </w:p>
        </w:tc>
      </w:tr>
      <w:tr w:rsidR="00644437" w:rsidRPr="005003C6" w:rsidTr="00365ADE">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color w:val="000000"/>
                <w:lang w:val="es-AR"/>
              </w:rPr>
            </w:pPr>
            <w:r w:rsidRPr="00253653">
              <w:rPr>
                <w:rFonts w:ascii="Arial" w:hAnsi="Arial" w:cs="Arial"/>
                <w:color w:val="000000"/>
                <w:lang w:val="es-AR"/>
              </w:rPr>
              <w:t xml:space="preserve">Dirección jurídica del Oferente en el país donde está registrado: </w:t>
            </w:r>
            <w:r w:rsidRPr="00253653">
              <w:rPr>
                <w:rFonts w:ascii="Arial" w:hAnsi="Arial" w:cs="Arial"/>
                <w:i/>
                <w:color w:val="000000"/>
                <w:lang w:val="es-AR"/>
              </w:rPr>
              <w:t>[indicar la Dirección jurídica del Oferente en el país donde está registrado]</w:t>
            </w:r>
          </w:p>
        </w:tc>
      </w:tr>
      <w:tr w:rsidR="00644437" w:rsidRPr="005003C6" w:rsidTr="00365ADE">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color w:val="000000"/>
                <w:lang w:val="es-AR"/>
              </w:rPr>
            </w:pPr>
            <w:r w:rsidRPr="00253653">
              <w:rPr>
                <w:rFonts w:ascii="Arial" w:hAnsi="Arial" w:cs="Arial"/>
                <w:color w:val="000000"/>
                <w:lang w:val="es-AR"/>
              </w:rPr>
              <w:t>Información del representante autorizado del Oferente:</w:t>
            </w:r>
          </w:p>
          <w:p w:rsidR="00644437" w:rsidRPr="00253653" w:rsidRDefault="00644437" w:rsidP="009E64DE">
            <w:pPr>
              <w:ind w:left="432"/>
              <w:jc w:val="both"/>
              <w:rPr>
                <w:rFonts w:ascii="Arial" w:hAnsi="Arial" w:cs="Arial"/>
                <w:i/>
                <w:color w:val="000000"/>
                <w:lang w:val="es-AR"/>
              </w:rPr>
            </w:pPr>
            <w:r w:rsidRPr="00253653">
              <w:rPr>
                <w:rFonts w:ascii="Arial" w:hAnsi="Arial" w:cs="Arial"/>
                <w:color w:val="000000"/>
                <w:lang w:val="es-AR"/>
              </w:rPr>
              <w:t xml:space="preserve">Nombre: </w:t>
            </w:r>
            <w:r w:rsidRPr="00253653">
              <w:rPr>
                <w:rFonts w:ascii="Arial" w:hAnsi="Arial" w:cs="Arial"/>
                <w:i/>
                <w:color w:val="000000"/>
                <w:lang w:val="es-AR"/>
              </w:rPr>
              <w:t>[indicar el nombre del representante autorizado]</w:t>
            </w:r>
          </w:p>
          <w:p w:rsidR="00644437" w:rsidRPr="00253653" w:rsidRDefault="00644437" w:rsidP="00365ADE">
            <w:pPr>
              <w:ind w:left="360" w:hanging="360"/>
              <w:jc w:val="both"/>
              <w:rPr>
                <w:rFonts w:ascii="Arial" w:hAnsi="Arial" w:cs="Arial"/>
                <w:i/>
                <w:color w:val="000000"/>
                <w:lang w:val="es-AR"/>
              </w:rPr>
            </w:pPr>
            <w:r w:rsidRPr="00253653">
              <w:rPr>
                <w:rFonts w:ascii="Arial" w:hAnsi="Arial" w:cs="Arial"/>
                <w:color w:val="000000"/>
                <w:lang w:val="es-AR"/>
              </w:rPr>
              <w:tab/>
              <w:t>Dirección:</w:t>
            </w:r>
            <w:r w:rsidRPr="00253653">
              <w:rPr>
                <w:rFonts w:ascii="Arial" w:hAnsi="Arial" w:cs="Arial"/>
                <w:i/>
                <w:color w:val="000000"/>
                <w:lang w:val="es-AR"/>
              </w:rPr>
              <w:t xml:space="preserve"> [indicar la dirección del representante autorizado]</w:t>
            </w:r>
          </w:p>
          <w:p w:rsidR="00644437" w:rsidRPr="00253653" w:rsidRDefault="00644437" w:rsidP="00365ADE">
            <w:pPr>
              <w:ind w:left="360" w:hanging="17"/>
              <w:jc w:val="both"/>
              <w:rPr>
                <w:rFonts w:ascii="Arial" w:hAnsi="Arial" w:cs="Arial"/>
                <w:i/>
                <w:color w:val="000000"/>
                <w:lang w:val="es-AR"/>
              </w:rPr>
            </w:pPr>
            <w:r w:rsidRPr="00253653">
              <w:rPr>
                <w:rFonts w:ascii="Arial" w:hAnsi="Arial" w:cs="Arial"/>
                <w:color w:val="000000"/>
                <w:lang w:val="es-AR"/>
              </w:rPr>
              <w:t>Números de teléfono y facsímile</w:t>
            </w:r>
            <w:r w:rsidRPr="00253653">
              <w:rPr>
                <w:rFonts w:ascii="Arial" w:hAnsi="Arial" w:cs="Arial"/>
                <w:i/>
                <w:color w:val="000000"/>
                <w:lang w:val="es-AR"/>
              </w:rPr>
              <w:t>: [indicar los números de teléfono y facsímile del representante autorizado]</w:t>
            </w:r>
          </w:p>
          <w:p w:rsidR="00644437" w:rsidRPr="00253653" w:rsidRDefault="00644437" w:rsidP="00365ADE">
            <w:pPr>
              <w:ind w:left="360" w:hanging="17"/>
              <w:jc w:val="both"/>
              <w:rPr>
                <w:rFonts w:ascii="Arial" w:hAnsi="Arial" w:cs="Arial"/>
                <w:i/>
                <w:color w:val="000000"/>
                <w:lang w:val="es-AR"/>
              </w:rPr>
            </w:pPr>
            <w:r w:rsidRPr="00253653">
              <w:rPr>
                <w:rFonts w:ascii="Arial" w:hAnsi="Arial" w:cs="Arial"/>
                <w:color w:val="000000"/>
                <w:lang w:val="es-AR"/>
              </w:rPr>
              <w:t xml:space="preserve">Dirección de correo electrónico: </w:t>
            </w:r>
            <w:r w:rsidRPr="00253653">
              <w:rPr>
                <w:rFonts w:ascii="Arial" w:hAnsi="Arial" w:cs="Arial"/>
                <w:i/>
                <w:color w:val="000000"/>
                <w:lang w:val="es-AR"/>
              </w:rPr>
              <w:t>[indicar la dirección de correo electrónico del representante autorizado]</w:t>
            </w:r>
          </w:p>
        </w:tc>
      </w:tr>
      <w:tr w:rsidR="00644437" w:rsidRPr="005003C6" w:rsidTr="00365ADE">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644437" w:rsidRPr="00253653" w:rsidRDefault="00644437" w:rsidP="00724D7A">
            <w:pPr>
              <w:numPr>
                <w:ilvl w:val="0"/>
                <w:numId w:val="43"/>
              </w:numPr>
              <w:pBdr>
                <w:top w:val="nil"/>
                <w:left w:val="nil"/>
                <w:bottom w:val="nil"/>
                <w:right w:val="nil"/>
                <w:between w:val="nil"/>
              </w:pBdr>
              <w:ind w:left="432"/>
              <w:jc w:val="both"/>
              <w:rPr>
                <w:rFonts w:ascii="Arial" w:hAnsi="Arial" w:cs="Arial"/>
                <w:i/>
                <w:color w:val="000000"/>
                <w:lang w:val="es-AR"/>
              </w:rPr>
            </w:pPr>
            <w:r w:rsidRPr="00253653">
              <w:rPr>
                <w:rFonts w:ascii="Arial" w:hAnsi="Arial" w:cs="Arial"/>
                <w:color w:val="000000"/>
                <w:lang w:val="es-AR"/>
              </w:rPr>
              <w:t xml:space="preserve">Se adjuntan copias de los documentos originales de: </w:t>
            </w:r>
          </w:p>
          <w:p w:rsidR="00644437" w:rsidRPr="00253653" w:rsidRDefault="00644437" w:rsidP="00365ADE">
            <w:pPr>
              <w:ind w:left="72"/>
              <w:jc w:val="both"/>
              <w:rPr>
                <w:rFonts w:ascii="Arial" w:hAnsi="Arial" w:cs="Arial"/>
                <w:i/>
                <w:color w:val="000000"/>
                <w:lang w:val="es-AR"/>
              </w:rPr>
            </w:pPr>
            <w:r w:rsidRPr="00253653">
              <w:rPr>
                <w:rFonts w:ascii="Arial" w:hAnsi="Arial" w:cs="Arial"/>
                <w:color w:val="000000"/>
                <w:lang w:val="es-AR"/>
              </w:rPr>
              <w:t xml:space="preserve"> </w:t>
            </w:r>
            <w:r w:rsidRPr="00253653">
              <w:rPr>
                <w:rFonts w:ascii="Arial" w:hAnsi="Arial" w:cs="Arial"/>
                <w:i/>
                <w:color w:val="000000"/>
                <w:lang w:val="es-AR"/>
              </w:rPr>
              <w:t>[marcar la(s) casilla(s) de los documentos originales adjuntos]</w:t>
            </w:r>
          </w:p>
          <w:p w:rsidR="00644437" w:rsidRPr="00253653" w:rsidRDefault="00644437" w:rsidP="00724D7A">
            <w:pPr>
              <w:pStyle w:val="Prrafodelista"/>
              <w:numPr>
                <w:ilvl w:val="0"/>
                <w:numId w:val="44"/>
              </w:numPr>
              <w:contextualSpacing w:val="0"/>
              <w:jc w:val="both"/>
              <w:rPr>
                <w:rFonts w:ascii="Arial" w:hAnsi="Arial" w:cs="Arial"/>
                <w:color w:val="000000"/>
                <w:lang w:val="es-AR"/>
              </w:rPr>
            </w:pPr>
            <w:r w:rsidRPr="00253653">
              <w:rPr>
                <w:rFonts w:ascii="Arial" w:hAnsi="Arial" w:cs="Arial"/>
                <w:color w:val="000000"/>
                <w:lang w:val="es-AR"/>
              </w:rPr>
              <w:t>Estatutos de la Sociedad o Registro de la empresa indicada en el párrafo 1 anterior.</w:t>
            </w:r>
          </w:p>
          <w:p w:rsidR="00644437" w:rsidRPr="00253653" w:rsidRDefault="00644437" w:rsidP="00724D7A">
            <w:pPr>
              <w:pStyle w:val="Prrafodelista"/>
              <w:numPr>
                <w:ilvl w:val="0"/>
                <w:numId w:val="44"/>
              </w:numPr>
              <w:contextualSpacing w:val="0"/>
              <w:jc w:val="both"/>
              <w:rPr>
                <w:rFonts w:ascii="Arial" w:hAnsi="Arial" w:cs="Arial"/>
                <w:color w:val="000000"/>
                <w:lang w:val="es-AR"/>
              </w:rPr>
            </w:pPr>
            <w:r w:rsidRPr="00253653">
              <w:rPr>
                <w:rFonts w:ascii="Arial" w:hAnsi="Arial" w:cs="Arial"/>
                <w:color w:val="000000"/>
                <w:lang w:val="es-AR"/>
              </w:rPr>
              <w:t>Si se trata de una Asociación en Participación o Consorcio, carta de intención de formar la Asociación en Participación o el Consorcio, o el Convenio de Asociación en Participación o del Consorcio.</w:t>
            </w:r>
          </w:p>
          <w:p w:rsidR="00644437" w:rsidRPr="00253653" w:rsidRDefault="00644437" w:rsidP="00724D7A">
            <w:pPr>
              <w:pStyle w:val="Prrafodelista"/>
              <w:numPr>
                <w:ilvl w:val="0"/>
                <w:numId w:val="44"/>
              </w:numPr>
              <w:contextualSpacing w:val="0"/>
              <w:jc w:val="both"/>
              <w:rPr>
                <w:rFonts w:ascii="Arial" w:hAnsi="Arial" w:cs="Arial"/>
                <w:color w:val="000000"/>
                <w:lang w:val="es-AR"/>
              </w:rPr>
            </w:pPr>
            <w:r w:rsidRPr="00253653">
              <w:rPr>
                <w:rFonts w:ascii="Arial" w:hAnsi="Arial" w:cs="Arial"/>
                <w:color w:val="000000"/>
                <w:lang w:val="es-AR"/>
              </w:rPr>
              <w:t>Si se trata de un ente gubernamental del país del Comprador, documentación que acredite su autonomía jurídica y financiera y el cumplimiento con las leyes comerciales.</w:t>
            </w:r>
          </w:p>
        </w:tc>
      </w:tr>
    </w:tbl>
    <w:p w:rsidR="00644437" w:rsidRPr="00253653" w:rsidRDefault="00644437" w:rsidP="00644437">
      <w:pPr>
        <w:rPr>
          <w:rFonts w:ascii="Arial" w:hAnsi="Arial" w:cs="Arial"/>
          <w:b/>
          <w:color w:val="000000"/>
          <w:lang w:val="es-AR"/>
        </w:rPr>
      </w:pPr>
      <w:bookmarkStart w:id="32" w:name="_4ekz59m" w:colFirst="0" w:colLast="0"/>
      <w:bookmarkEnd w:id="32"/>
    </w:p>
    <w:p w:rsidR="00644437" w:rsidRPr="00253653" w:rsidRDefault="00644437" w:rsidP="00644437">
      <w:pPr>
        <w:rPr>
          <w:rFonts w:ascii="Arial" w:hAnsi="Arial" w:cs="Arial"/>
          <w:b/>
          <w:color w:val="000000"/>
          <w:lang w:val="es-AR"/>
        </w:rPr>
      </w:pPr>
    </w:p>
    <w:p w:rsidR="00644437" w:rsidRPr="00253653" w:rsidRDefault="00644437" w:rsidP="00644437">
      <w:pPr>
        <w:rPr>
          <w:rFonts w:ascii="Arial" w:hAnsi="Arial" w:cs="Arial"/>
          <w:b/>
          <w:color w:val="000000"/>
          <w:lang w:val="es-AR"/>
        </w:rPr>
      </w:pPr>
      <w:r w:rsidRPr="00253653">
        <w:rPr>
          <w:rFonts w:ascii="Arial" w:hAnsi="Arial" w:cs="Arial"/>
          <w:b/>
          <w:color w:val="000000"/>
          <w:lang w:val="es-AR"/>
        </w:rPr>
        <w:br w:type="page"/>
      </w:r>
    </w:p>
    <w:p w:rsidR="00644437" w:rsidRPr="0034679A" w:rsidRDefault="00644437" w:rsidP="00724D7A">
      <w:pPr>
        <w:pStyle w:val="Ttulo2"/>
        <w:numPr>
          <w:ilvl w:val="1"/>
          <w:numId w:val="9"/>
        </w:numPr>
        <w:jc w:val="center"/>
        <w:rPr>
          <w:rFonts w:ascii="Arial" w:hAnsi="Arial" w:cs="Arial"/>
          <w:b/>
          <w:color w:val="000000"/>
          <w:sz w:val="28"/>
          <w:szCs w:val="24"/>
          <w:lang w:val="es-MX"/>
        </w:rPr>
      </w:pPr>
      <w:bookmarkStart w:id="33" w:name="_Toc48122204"/>
      <w:r w:rsidRPr="0034679A">
        <w:rPr>
          <w:rFonts w:ascii="Arial" w:eastAsia="Calibri" w:hAnsi="Arial" w:cs="Arial"/>
          <w:b/>
          <w:bCs/>
          <w:color w:val="000000"/>
          <w:sz w:val="28"/>
          <w:szCs w:val="24"/>
          <w:lang w:val="es-AR"/>
        </w:rPr>
        <w:lastRenderedPageBreak/>
        <w:t xml:space="preserve">FORMULARIO C </w:t>
      </w:r>
      <w:r w:rsidR="009E64DE" w:rsidRPr="0034679A">
        <w:rPr>
          <w:rFonts w:ascii="Arial" w:eastAsia="Calibri" w:hAnsi="Arial" w:cs="Arial"/>
          <w:b/>
          <w:bCs/>
          <w:color w:val="000000"/>
          <w:sz w:val="28"/>
          <w:szCs w:val="24"/>
          <w:lang w:val="es-AR"/>
        </w:rPr>
        <w:t>–</w:t>
      </w:r>
      <w:r w:rsidRPr="0034679A">
        <w:rPr>
          <w:rFonts w:ascii="Arial" w:eastAsia="Calibri" w:hAnsi="Arial" w:cs="Arial"/>
          <w:b/>
          <w:bCs/>
          <w:color w:val="000000"/>
          <w:sz w:val="28"/>
          <w:szCs w:val="24"/>
          <w:lang w:val="es-AR"/>
        </w:rPr>
        <w:t xml:space="preserve"> FORMULARIO DE INFORMACIÓN DE MIEMBROS DE CONTRATOS ASOCIATIVOS O ASOCIACION O CONSORCIO</w:t>
      </w:r>
      <w:bookmarkEnd w:id="33"/>
      <w:r w:rsidRPr="0034679A">
        <w:rPr>
          <w:rFonts w:ascii="Arial" w:eastAsia="Calibri" w:hAnsi="Arial" w:cs="Arial"/>
          <w:b/>
          <w:bCs/>
          <w:color w:val="000000"/>
          <w:sz w:val="28"/>
          <w:szCs w:val="24"/>
          <w:lang w:val="es-AR"/>
        </w:rPr>
        <w:t xml:space="preserve"> o UNIÓN TRANSITORIA</w:t>
      </w:r>
      <w:r w:rsidR="0034679A">
        <w:rPr>
          <w:rFonts w:ascii="Arial" w:eastAsia="Calibri" w:hAnsi="Arial" w:cs="Arial"/>
          <w:b/>
          <w:bCs/>
          <w:color w:val="000000"/>
          <w:sz w:val="28"/>
          <w:szCs w:val="24"/>
          <w:lang w:val="es-AR"/>
        </w:rPr>
        <w:t xml:space="preserve"> </w:t>
      </w:r>
      <w:r w:rsidRPr="0034679A">
        <w:rPr>
          <w:rFonts w:ascii="Arial" w:hAnsi="Arial" w:cs="Arial"/>
          <w:b/>
          <w:color w:val="000000"/>
          <w:sz w:val="28"/>
          <w:szCs w:val="24"/>
          <w:lang w:val="es-MX"/>
        </w:rPr>
        <w:t>(SOBRE I)</w:t>
      </w:r>
    </w:p>
    <w:p w:rsidR="00644437" w:rsidRPr="00253653" w:rsidRDefault="00644437" w:rsidP="00724D7A">
      <w:pPr>
        <w:pStyle w:val="Prrafodelista"/>
        <w:numPr>
          <w:ilvl w:val="0"/>
          <w:numId w:val="9"/>
        </w:numPr>
        <w:contextualSpacing w:val="0"/>
        <w:jc w:val="center"/>
        <w:rPr>
          <w:rFonts w:ascii="Arial" w:hAnsi="Arial" w:cs="Arial"/>
          <w:b/>
          <w:color w:val="000000"/>
          <w:lang w:val="es-AR"/>
        </w:rPr>
      </w:pPr>
      <w:r w:rsidRPr="00253653">
        <w:rPr>
          <w:rFonts w:ascii="Arial" w:hAnsi="Arial" w:cs="Arial"/>
          <w:b/>
          <w:color w:val="000000"/>
        </w:rPr>
        <w:t>Se puede p</w:t>
      </w:r>
      <w:r w:rsidRPr="00253653">
        <w:rPr>
          <w:rFonts w:ascii="Arial" w:hAnsi="Arial" w:cs="Arial"/>
          <w:b/>
          <w:bCs/>
          <w:color w:val="000000"/>
          <w:lang w:val="es-AR"/>
        </w:rPr>
        <w:t>r</w:t>
      </w:r>
      <w:r w:rsidRPr="00253653">
        <w:rPr>
          <w:rFonts w:ascii="Arial" w:hAnsi="Arial" w:cs="Arial"/>
          <w:b/>
          <w:color w:val="000000"/>
        </w:rPr>
        <w:t>esenta</w:t>
      </w:r>
      <w:r w:rsidRPr="00253653">
        <w:rPr>
          <w:rFonts w:ascii="Arial" w:hAnsi="Arial" w:cs="Arial"/>
          <w:b/>
          <w:bCs/>
          <w:color w:val="000000"/>
          <w:lang w:val="es-AR"/>
        </w:rPr>
        <w:t>r</w:t>
      </w:r>
      <w:r w:rsidRPr="00253653">
        <w:rPr>
          <w:rFonts w:ascii="Arial" w:hAnsi="Arial" w:cs="Arial"/>
          <w:b/>
          <w:color w:val="000000"/>
        </w:rPr>
        <w:t xml:space="preserve"> un único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 xml:space="preserve">r todas las </w:t>
      </w:r>
      <w:r w:rsidRPr="00253653">
        <w:rPr>
          <w:rFonts w:ascii="Arial" w:hAnsi="Arial" w:cs="Arial"/>
          <w:b/>
          <w:color w:val="000000"/>
        </w:rPr>
        <w:t>zona</w:t>
      </w:r>
      <w:r w:rsidR="0034679A">
        <w:rPr>
          <w:rFonts w:ascii="Arial" w:hAnsi="Arial" w:cs="Arial"/>
          <w:b/>
          <w:color w:val="000000"/>
        </w:rPr>
        <w:t>s</w:t>
      </w:r>
      <w:r w:rsidRPr="00253653">
        <w:rPr>
          <w:rFonts w:ascii="Arial" w:hAnsi="Arial" w:cs="Arial"/>
          <w:b/>
          <w:color w:val="000000"/>
        </w:rPr>
        <w:t>/</w:t>
      </w:r>
      <w:r w:rsidRPr="00253653">
        <w:rPr>
          <w:rFonts w:ascii="Arial" w:hAnsi="Arial" w:cs="Arial"/>
          <w:b/>
          <w:bCs/>
          <w:color w:val="000000"/>
          <w:lang w:val="es-AR"/>
        </w:rPr>
        <w:t>RENGLÓN</w:t>
      </w:r>
      <w:r w:rsidRPr="00253653">
        <w:rPr>
          <w:rFonts w:ascii="Arial" w:hAnsi="Arial" w:cs="Arial"/>
          <w:b/>
          <w:color w:val="000000"/>
        </w:rPr>
        <w:t xml:space="preserve"> cotizado/s</w:t>
      </w:r>
    </w:p>
    <w:p w:rsidR="00644437" w:rsidRPr="00253653" w:rsidRDefault="00644437" w:rsidP="00644437">
      <w:pPr>
        <w:rPr>
          <w:rFonts w:ascii="Arial" w:eastAsia="Calibri" w:hAnsi="Arial" w:cs="Arial"/>
          <w:color w:val="000000"/>
          <w:lang w:val="es-AR" w:eastAsia="en-US"/>
        </w:rPr>
      </w:pPr>
    </w:p>
    <w:p w:rsidR="00644437" w:rsidRPr="00253653" w:rsidRDefault="00644437" w:rsidP="00644437">
      <w:pPr>
        <w:ind w:left="720" w:hanging="720"/>
        <w:rPr>
          <w:rFonts w:ascii="Arial" w:hAnsi="Arial" w:cs="Arial"/>
          <w:color w:val="000000"/>
          <w:lang w:val="es-AR"/>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5" w:type="dxa"/>
          <w:right w:w="115" w:type="dxa"/>
        </w:tblCellMar>
        <w:tblLook w:val="0400" w:firstRow="0" w:lastRow="0" w:firstColumn="0" w:lastColumn="0" w:noHBand="0" w:noVBand="1"/>
      </w:tblPr>
      <w:tblGrid>
        <w:gridCol w:w="2337"/>
        <w:gridCol w:w="2337"/>
        <w:gridCol w:w="2338"/>
        <w:gridCol w:w="2338"/>
      </w:tblGrid>
      <w:tr w:rsidR="00644437" w:rsidRPr="00AF1CEA" w:rsidTr="00365ADE">
        <w:tc>
          <w:tcPr>
            <w:tcW w:w="1250" w:type="pct"/>
            <w:tcBorders>
              <w:top w:val="single" w:sz="4" w:space="0" w:color="95B3D7"/>
              <w:left w:val="single" w:sz="4" w:space="0" w:color="95B3D7"/>
              <w:bottom w:val="single" w:sz="4" w:space="0" w:color="95B3D7"/>
              <w:right w:val="single" w:sz="4" w:space="0" w:color="95B3D7"/>
            </w:tcBorders>
            <w:shd w:val="clear" w:color="auto" w:fill="9BDEFF"/>
          </w:tcPr>
          <w:p w:rsidR="00644437" w:rsidRPr="00AF1CEA" w:rsidRDefault="00644437" w:rsidP="00365ADE">
            <w:pPr>
              <w:rPr>
                <w:rFonts w:ascii="Arial" w:hAnsi="Arial" w:cs="Arial"/>
                <w:color w:val="000000"/>
                <w:lang w:val="es-AR"/>
              </w:rPr>
            </w:pPr>
            <w:r w:rsidRPr="00AF1CEA">
              <w:rPr>
                <w:rFonts w:ascii="Arial" w:hAnsi="Arial" w:cs="Arial"/>
                <w:color w:val="000000"/>
                <w:lang w:val="es-AR"/>
              </w:rPr>
              <w:t>Nombre del Oferente:</w:t>
            </w:r>
          </w:p>
        </w:tc>
        <w:tc>
          <w:tcPr>
            <w:tcW w:w="1250"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rPr>
                <w:rFonts w:ascii="Arial" w:hAnsi="Arial" w:cs="Arial"/>
                <w:color w:val="000000"/>
                <w:lang w:val="es-AR"/>
              </w:rPr>
            </w:pPr>
            <w:r w:rsidRPr="00AF1CEA">
              <w:rPr>
                <w:rFonts w:ascii="Arial" w:hAnsi="Arial" w:cs="Arial"/>
                <w:color w:val="000000"/>
                <w:lang w:val="es-AR"/>
              </w:rPr>
              <w:t>Insertar Nombre del Oferente</w:t>
            </w:r>
          </w:p>
        </w:tc>
        <w:tc>
          <w:tcPr>
            <w:tcW w:w="1250" w:type="pct"/>
            <w:tcBorders>
              <w:top w:val="single" w:sz="4" w:space="0" w:color="95B3D7"/>
              <w:left w:val="single" w:sz="4" w:space="0" w:color="95B3D7"/>
              <w:bottom w:val="single" w:sz="4" w:space="0" w:color="95B3D7"/>
              <w:right w:val="single" w:sz="4" w:space="0" w:color="95B3D7"/>
            </w:tcBorders>
            <w:shd w:val="clear" w:color="auto" w:fill="9BDEFF"/>
          </w:tcPr>
          <w:p w:rsidR="00644437" w:rsidRPr="00AF1CEA" w:rsidRDefault="00644437" w:rsidP="00365ADE">
            <w:pPr>
              <w:rPr>
                <w:rFonts w:ascii="Arial" w:hAnsi="Arial" w:cs="Arial"/>
                <w:color w:val="000000"/>
                <w:lang w:val="es-AR"/>
              </w:rPr>
            </w:pPr>
            <w:r w:rsidRPr="00AF1CEA">
              <w:rPr>
                <w:rFonts w:ascii="Arial" w:hAnsi="Arial" w:cs="Arial"/>
                <w:color w:val="000000"/>
                <w:lang w:val="es-AR"/>
              </w:rPr>
              <w:t>Fecha:</w:t>
            </w:r>
          </w:p>
        </w:tc>
        <w:tc>
          <w:tcPr>
            <w:tcW w:w="1250"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rPr>
                <w:rFonts w:ascii="Arial" w:hAnsi="Arial" w:cs="Arial"/>
                <w:color w:val="000000"/>
                <w:lang w:val="es-AR"/>
              </w:rPr>
            </w:pPr>
            <w:r w:rsidRPr="00AF1CEA">
              <w:rPr>
                <w:rFonts w:ascii="Arial" w:hAnsi="Arial" w:cs="Arial"/>
                <w:color w:val="000000"/>
                <w:lang w:val="es-AR"/>
              </w:rPr>
              <w:t>Seleccionar fecha Seleccionar fecha</w:t>
            </w:r>
          </w:p>
        </w:tc>
      </w:tr>
    </w:tbl>
    <w:p w:rsidR="00644437" w:rsidRPr="00AF1CEA" w:rsidRDefault="00644437" w:rsidP="00644437">
      <w:pPr>
        <w:rPr>
          <w:rFonts w:ascii="Arial" w:hAnsi="Arial" w:cs="Arial"/>
          <w:color w:val="000000"/>
          <w:lang w:val="es-AR"/>
        </w:rPr>
      </w:pPr>
    </w:p>
    <w:p w:rsidR="00644437" w:rsidRPr="00AF1CEA" w:rsidRDefault="00644437" w:rsidP="00644437">
      <w:pPr>
        <w:pBdr>
          <w:top w:val="nil"/>
          <w:left w:val="nil"/>
          <w:bottom w:val="nil"/>
          <w:right w:val="nil"/>
          <w:between w:val="nil"/>
        </w:pBdr>
        <w:jc w:val="both"/>
        <w:rPr>
          <w:rFonts w:ascii="Arial" w:hAnsi="Arial" w:cs="Arial"/>
          <w:color w:val="000000"/>
          <w:lang w:val="es-AR"/>
        </w:rPr>
      </w:pPr>
      <w:r w:rsidRPr="00AF1CEA">
        <w:rPr>
          <w:rFonts w:ascii="Arial" w:hAnsi="Arial" w:cs="Arial"/>
          <w:color w:val="000000"/>
          <w:lang w:val="es-AR"/>
        </w:rPr>
        <w:t xml:space="preserve">Para completar y devolver con la Oferta, si la Oferta se presenta por medio de </w:t>
      </w:r>
      <w:bookmarkStart w:id="34" w:name="_Hlk78191477"/>
      <w:r w:rsidRPr="00AF1CEA">
        <w:rPr>
          <w:rFonts w:ascii="Arial" w:hAnsi="Arial" w:cs="Arial"/>
          <w:color w:val="000000"/>
        </w:rPr>
        <w:t>Contratos Asociativos o Asociación</w:t>
      </w:r>
      <w:bookmarkEnd w:id="34"/>
      <w:r w:rsidRPr="00AF1CEA">
        <w:rPr>
          <w:rFonts w:ascii="Arial" w:hAnsi="Arial" w:cs="Arial"/>
          <w:color w:val="000000"/>
          <w:lang w:val="es-AR"/>
        </w:rPr>
        <w:t xml:space="preserve">, Consorcio o Unión Transitoria. </w:t>
      </w:r>
      <w:r w:rsidRPr="00AF1CEA">
        <w:rPr>
          <w:rFonts w:ascii="Arial" w:eastAsia="Arial" w:hAnsi="Arial" w:cs="Arial"/>
          <w:color w:val="000000"/>
          <w:lang w:val="es-AR"/>
        </w:rPr>
        <w:t xml:space="preserve">Si la oferta no es presentada a través de </w:t>
      </w:r>
      <w:r w:rsidRPr="00AF1CEA">
        <w:rPr>
          <w:rFonts w:ascii="Arial" w:hAnsi="Arial" w:cs="Arial"/>
          <w:color w:val="000000"/>
        </w:rPr>
        <w:t>Contratos Asociativos o Asociación</w:t>
      </w:r>
      <w:r w:rsidRPr="00AF1CEA">
        <w:rPr>
          <w:rFonts w:ascii="Arial" w:eastAsia="Arial" w:hAnsi="Arial" w:cs="Arial"/>
          <w:color w:val="000000"/>
          <w:lang w:val="es-AR"/>
        </w:rPr>
        <w:t xml:space="preserve"> “no aplica”.</w:t>
      </w:r>
    </w:p>
    <w:p w:rsidR="00644437" w:rsidRPr="00AF1CEA" w:rsidRDefault="00644437" w:rsidP="00644437">
      <w:pPr>
        <w:ind w:left="187"/>
        <w:jc w:val="center"/>
        <w:rPr>
          <w:rFonts w:ascii="Arial" w:hAnsi="Arial" w:cs="Arial"/>
          <w:b/>
          <w:color w:val="000000"/>
          <w:lang w:val="es-AR"/>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5" w:type="dxa"/>
          <w:right w:w="115" w:type="dxa"/>
        </w:tblCellMar>
        <w:tblLook w:val="0400" w:firstRow="0" w:lastRow="0" w:firstColumn="0" w:lastColumn="0" w:noHBand="0" w:noVBand="1"/>
      </w:tblPr>
      <w:tblGrid>
        <w:gridCol w:w="3118"/>
        <w:gridCol w:w="3117"/>
        <w:gridCol w:w="3115"/>
      </w:tblGrid>
      <w:tr w:rsidR="00644437" w:rsidRPr="00AF1CEA" w:rsidTr="00365ADE">
        <w:tc>
          <w:tcPr>
            <w:tcW w:w="1667" w:type="pct"/>
            <w:tcBorders>
              <w:top w:val="single" w:sz="4" w:space="0" w:color="95B3D7"/>
              <w:left w:val="single" w:sz="4" w:space="0" w:color="95B3D7"/>
              <w:bottom w:val="single" w:sz="4" w:space="0" w:color="95B3D7"/>
              <w:right w:val="single" w:sz="4" w:space="0" w:color="95B3D7"/>
            </w:tcBorders>
            <w:shd w:val="clear" w:color="auto" w:fill="9BDEFF"/>
          </w:tcPr>
          <w:p w:rsidR="00644437" w:rsidRPr="00AF1CEA" w:rsidRDefault="00644437" w:rsidP="00365ADE">
            <w:pPr>
              <w:jc w:val="center"/>
              <w:rPr>
                <w:rFonts w:ascii="Arial" w:hAnsi="Arial" w:cs="Arial"/>
                <w:b/>
                <w:color w:val="000000"/>
                <w:lang w:val="es-AR"/>
              </w:rPr>
            </w:pPr>
            <w:r w:rsidRPr="00AF1CEA">
              <w:rPr>
                <w:rFonts w:ascii="Arial" w:hAnsi="Arial" w:cs="Arial"/>
                <w:b/>
                <w:color w:val="000000"/>
                <w:lang w:val="es-AR"/>
              </w:rPr>
              <w:t>N.°</w:t>
            </w:r>
          </w:p>
        </w:tc>
        <w:tc>
          <w:tcPr>
            <w:tcW w:w="1667" w:type="pct"/>
            <w:tcBorders>
              <w:top w:val="single" w:sz="4" w:space="0" w:color="95B3D7"/>
              <w:left w:val="single" w:sz="4" w:space="0" w:color="95B3D7"/>
              <w:bottom w:val="single" w:sz="4" w:space="0" w:color="95B3D7"/>
              <w:right w:val="single" w:sz="4" w:space="0" w:color="95B3D7"/>
            </w:tcBorders>
            <w:shd w:val="clear" w:color="auto" w:fill="9BDEFF"/>
          </w:tcPr>
          <w:p w:rsidR="00644437" w:rsidRPr="00AF1CEA" w:rsidRDefault="00644437" w:rsidP="00365ADE">
            <w:pPr>
              <w:rPr>
                <w:rFonts w:ascii="Arial" w:hAnsi="Arial" w:cs="Arial"/>
                <w:b/>
                <w:i/>
                <w:color w:val="000000"/>
                <w:lang w:val="es-AR"/>
              </w:rPr>
            </w:pPr>
            <w:r w:rsidRPr="00AF1CEA">
              <w:rPr>
                <w:rFonts w:ascii="Arial" w:hAnsi="Arial" w:cs="Arial"/>
                <w:b/>
                <w:color w:val="000000"/>
                <w:lang w:val="es-AR"/>
              </w:rPr>
              <w:t xml:space="preserve">Nombre del Asociado e información de contacto </w:t>
            </w:r>
            <w:r w:rsidRPr="00AF1CEA">
              <w:rPr>
                <w:rFonts w:ascii="Arial" w:hAnsi="Arial" w:cs="Arial"/>
                <w:i/>
                <w:color w:val="000000"/>
                <w:lang w:val="es-AR"/>
              </w:rPr>
              <w:t>(dirección, números de teléfono, números de fax, dirección de correo electrónico)</w:t>
            </w:r>
            <w:r w:rsidRPr="00AF1CEA">
              <w:rPr>
                <w:rFonts w:ascii="Arial" w:hAnsi="Arial" w:cs="Arial"/>
                <w:b/>
                <w:i/>
                <w:color w:val="000000"/>
                <w:lang w:val="es-AR"/>
              </w:rPr>
              <w:t xml:space="preserve">  </w:t>
            </w:r>
          </w:p>
        </w:tc>
        <w:tc>
          <w:tcPr>
            <w:tcW w:w="1667" w:type="pct"/>
            <w:tcBorders>
              <w:top w:val="single" w:sz="4" w:space="0" w:color="95B3D7"/>
              <w:left w:val="single" w:sz="4" w:space="0" w:color="95B3D7"/>
              <w:bottom w:val="single" w:sz="4" w:space="0" w:color="95B3D7"/>
              <w:right w:val="single" w:sz="4" w:space="0" w:color="95B3D7"/>
            </w:tcBorders>
            <w:shd w:val="clear" w:color="auto" w:fill="9BDEFF"/>
          </w:tcPr>
          <w:p w:rsidR="00644437" w:rsidRPr="00AF1CEA" w:rsidRDefault="00644437" w:rsidP="00365ADE">
            <w:pPr>
              <w:jc w:val="center"/>
              <w:rPr>
                <w:rFonts w:ascii="Arial" w:hAnsi="Arial" w:cs="Arial"/>
                <w:b/>
                <w:color w:val="000000"/>
                <w:lang w:val="es-AR"/>
              </w:rPr>
            </w:pPr>
            <w:r w:rsidRPr="00AF1CEA">
              <w:rPr>
                <w:rFonts w:ascii="Arial" w:hAnsi="Arial" w:cs="Arial"/>
                <w:b/>
                <w:color w:val="000000"/>
                <w:lang w:val="es-AR"/>
              </w:rPr>
              <w:t xml:space="preserve">Proporción propuesta de responsabilidades (en %) y tipo de bienes y/o servicios que realizará cada una de las partes </w:t>
            </w:r>
          </w:p>
        </w:tc>
      </w:tr>
      <w:tr w:rsidR="00644437" w:rsidRPr="00AF1CEA" w:rsidTr="00365ADE">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jc w:val="center"/>
              <w:rPr>
                <w:rFonts w:ascii="Arial" w:hAnsi="Arial" w:cs="Arial"/>
                <w:color w:val="000000"/>
                <w:lang w:val="es-AR"/>
              </w:rPr>
            </w:pPr>
            <w:r w:rsidRPr="00AF1CEA">
              <w:rPr>
                <w:rFonts w:ascii="Arial" w:hAnsi="Arial" w:cs="Arial"/>
                <w:color w:val="000000"/>
                <w:lang w:val="es-AR"/>
              </w:rPr>
              <w:t>1</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rPr>
                <w:rFonts w:ascii="Arial" w:hAnsi="Arial" w:cs="Arial"/>
                <w:color w:val="000000"/>
                <w:lang w:val="es-AR"/>
              </w:rPr>
            </w:pPr>
            <w:r w:rsidRPr="00AF1CEA">
              <w:rPr>
                <w:rFonts w:ascii="Arial" w:hAnsi="Arial" w:cs="Arial"/>
                <w:color w:val="000000"/>
                <w:lang w:val="es-AR"/>
              </w:rPr>
              <w:t>[Completar]</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rPr>
                <w:rFonts w:ascii="Arial" w:hAnsi="Arial" w:cs="Arial"/>
                <w:color w:val="000000"/>
                <w:lang w:val="es-AR"/>
              </w:rPr>
            </w:pPr>
            <w:r w:rsidRPr="00AF1CEA">
              <w:rPr>
                <w:rFonts w:ascii="Arial" w:hAnsi="Arial" w:cs="Arial"/>
                <w:color w:val="000000"/>
                <w:lang w:val="es-AR"/>
              </w:rPr>
              <w:t>[Completar]</w:t>
            </w:r>
          </w:p>
        </w:tc>
      </w:tr>
      <w:tr w:rsidR="00644437" w:rsidRPr="005003C6" w:rsidTr="00365ADE">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jc w:val="center"/>
              <w:rPr>
                <w:rFonts w:ascii="Arial" w:hAnsi="Arial" w:cs="Arial"/>
                <w:color w:val="000000"/>
                <w:lang w:val="es-AR"/>
              </w:rPr>
            </w:pPr>
            <w:r w:rsidRPr="00AF1CEA">
              <w:rPr>
                <w:rFonts w:ascii="Arial" w:hAnsi="Arial" w:cs="Arial"/>
                <w:color w:val="000000"/>
                <w:lang w:val="es-AR"/>
              </w:rPr>
              <w:t>2</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AF1CEA" w:rsidRDefault="00644437" w:rsidP="00365ADE">
            <w:pPr>
              <w:rPr>
                <w:rFonts w:ascii="Arial" w:hAnsi="Arial" w:cs="Arial"/>
                <w:color w:val="000000"/>
                <w:lang w:val="es-AR"/>
              </w:rPr>
            </w:pPr>
            <w:r w:rsidRPr="00AF1CEA">
              <w:rPr>
                <w:rFonts w:ascii="Arial" w:hAnsi="Arial" w:cs="Arial"/>
                <w:color w:val="000000"/>
                <w:lang w:val="es-AR"/>
              </w:rPr>
              <w:t>[Completar]</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253653" w:rsidRDefault="00644437" w:rsidP="00365ADE">
            <w:pPr>
              <w:rPr>
                <w:rFonts w:ascii="Arial" w:hAnsi="Arial" w:cs="Arial"/>
                <w:color w:val="000000"/>
                <w:lang w:val="es-AR"/>
              </w:rPr>
            </w:pPr>
            <w:r w:rsidRPr="00AF1CEA">
              <w:rPr>
                <w:rFonts w:ascii="Arial" w:hAnsi="Arial" w:cs="Arial"/>
                <w:color w:val="000000"/>
                <w:lang w:val="es-AR"/>
              </w:rPr>
              <w:t>[Completar]</w:t>
            </w:r>
          </w:p>
        </w:tc>
      </w:tr>
      <w:tr w:rsidR="00644437" w:rsidRPr="005003C6" w:rsidTr="00365ADE">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253653" w:rsidRDefault="00644437" w:rsidP="00365ADE">
            <w:pPr>
              <w:jc w:val="center"/>
              <w:rPr>
                <w:rFonts w:ascii="Arial" w:hAnsi="Arial" w:cs="Arial"/>
                <w:color w:val="000000"/>
                <w:lang w:val="es-AR"/>
              </w:rPr>
            </w:pPr>
            <w:r w:rsidRPr="00253653">
              <w:rPr>
                <w:rFonts w:ascii="Arial" w:hAnsi="Arial" w:cs="Arial"/>
                <w:color w:val="000000"/>
                <w:lang w:val="es-AR"/>
              </w:rPr>
              <w:t>3</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253653" w:rsidRDefault="00644437" w:rsidP="00365ADE">
            <w:pPr>
              <w:rPr>
                <w:rFonts w:ascii="Arial" w:hAnsi="Arial" w:cs="Arial"/>
                <w:color w:val="000000"/>
                <w:lang w:val="es-AR"/>
              </w:rPr>
            </w:pPr>
            <w:r w:rsidRPr="00253653">
              <w:rPr>
                <w:rFonts w:ascii="Arial" w:hAnsi="Arial" w:cs="Arial"/>
                <w:color w:val="000000"/>
                <w:lang w:val="es-AR"/>
              </w:rPr>
              <w:t>[Completar]</w:t>
            </w:r>
          </w:p>
        </w:tc>
        <w:tc>
          <w:tcPr>
            <w:tcW w:w="1667" w:type="pct"/>
            <w:tcBorders>
              <w:top w:val="single" w:sz="4" w:space="0" w:color="95B3D7"/>
              <w:left w:val="single" w:sz="4" w:space="0" w:color="95B3D7"/>
              <w:bottom w:val="single" w:sz="4" w:space="0" w:color="95B3D7"/>
              <w:right w:val="single" w:sz="4" w:space="0" w:color="95B3D7"/>
            </w:tcBorders>
            <w:shd w:val="clear" w:color="auto" w:fill="auto"/>
          </w:tcPr>
          <w:p w:rsidR="00644437" w:rsidRPr="00253653" w:rsidRDefault="00644437" w:rsidP="00365ADE">
            <w:pPr>
              <w:rPr>
                <w:rFonts w:ascii="Arial" w:hAnsi="Arial" w:cs="Arial"/>
                <w:color w:val="000000"/>
                <w:lang w:val="es-AR"/>
              </w:rPr>
            </w:pPr>
            <w:r w:rsidRPr="00253653">
              <w:rPr>
                <w:rFonts w:ascii="Arial" w:hAnsi="Arial" w:cs="Arial"/>
                <w:color w:val="000000"/>
                <w:lang w:val="es-AR"/>
              </w:rPr>
              <w:t>[Completar]</w:t>
            </w:r>
          </w:p>
        </w:tc>
      </w:tr>
    </w:tbl>
    <w:p w:rsidR="00644437" w:rsidRPr="00253653" w:rsidRDefault="00644437" w:rsidP="00644437">
      <w:pPr>
        <w:ind w:left="187"/>
        <w:jc w:val="center"/>
        <w:rPr>
          <w:rFonts w:ascii="Arial" w:hAnsi="Arial" w:cs="Arial"/>
          <w:b/>
          <w:color w:val="000000"/>
          <w:lang w:val="es-AR"/>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5" w:type="dxa"/>
          <w:right w:w="115" w:type="dxa"/>
        </w:tblCellMar>
        <w:tblLook w:val="0400" w:firstRow="0" w:lastRow="0" w:firstColumn="0" w:lastColumn="0" w:noHBand="0" w:noVBand="1"/>
      </w:tblPr>
      <w:tblGrid>
        <w:gridCol w:w="4675"/>
        <w:gridCol w:w="4675"/>
      </w:tblGrid>
      <w:tr w:rsidR="00644437" w:rsidRPr="005003C6" w:rsidTr="00365ADE">
        <w:trPr>
          <w:trHeight w:val="1259"/>
        </w:trPr>
        <w:tc>
          <w:tcPr>
            <w:tcW w:w="2500" w:type="pct"/>
            <w:tcBorders>
              <w:top w:val="single" w:sz="4" w:space="0" w:color="95B3D7"/>
              <w:left w:val="single" w:sz="4" w:space="0" w:color="95B3D7"/>
              <w:bottom w:val="single" w:sz="4" w:space="0" w:color="95B3D7"/>
              <w:right w:val="single" w:sz="4" w:space="0" w:color="95B3D7"/>
            </w:tcBorders>
            <w:shd w:val="clear" w:color="auto" w:fill="9BDEFF"/>
            <w:vAlign w:val="center"/>
          </w:tcPr>
          <w:p w:rsidR="00644437" w:rsidRPr="00253653" w:rsidRDefault="00644437" w:rsidP="00365ADE">
            <w:pPr>
              <w:rPr>
                <w:rFonts w:ascii="Arial" w:hAnsi="Arial" w:cs="Arial"/>
                <w:color w:val="000000"/>
                <w:lang w:val="es-AR"/>
              </w:rPr>
            </w:pPr>
            <w:r w:rsidRPr="00253653">
              <w:rPr>
                <w:rFonts w:ascii="Arial" w:hAnsi="Arial" w:cs="Arial"/>
                <w:b/>
                <w:color w:val="000000"/>
                <w:lang w:val="es-AR"/>
              </w:rPr>
              <w:t>Nombre del asociado principal</w:t>
            </w:r>
            <w:r w:rsidRPr="00253653">
              <w:rPr>
                <w:rFonts w:ascii="Arial" w:hAnsi="Arial" w:cs="Arial"/>
                <w:color w:val="000000"/>
                <w:lang w:val="es-AR"/>
              </w:rPr>
              <w:t xml:space="preserve"> </w:t>
            </w:r>
          </w:p>
          <w:p w:rsidR="00644437" w:rsidRPr="00253653" w:rsidRDefault="00644437" w:rsidP="00365ADE">
            <w:pPr>
              <w:rPr>
                <w:rFonts w:ascii="Arial" w:hAnsi="Arial" w:cs="Arial"/>
                <w:b/>
                <w:color w:val="000000"/>
                <w:lang w:val="es-AR"/>
              </w:rPr>
            </w:pPr>
            <w:r w:rsidRPr="00253653">
              <w:rPr>
                <w:rFonts w:ascii="Arial" w:hAnsi="Arial" w:cs="Arial"/>
                <w:color w:val="000000"/>
                <w:lang w:val="es-AR"/>
              </w:rPr>
              <w:t xml:space="preserve">(con autoridad para obligar a la </w:t>
            </w:r>
            <w:r w:rsidRPr="00253653">
              <w:rPr>
                <w:rFonts w:ascii="Arial" w:hAnsi="Arial" w:cs="Arial"/>
                <w:color w:val="000000"/>
              </w:rPr>
              <w:t xml:space="preserve">Contratos Asociativos o Asociación o </w:t>
            </w:r>
            <w:r w:rsidRPr="00253653">
              <w:rPr>
                <w:rFonts w:ascii="Arial" w:hAnsi="Arial" w:cs="Arial"/>
                <w:color w:val="000000"/>
                <w:lang w:val="es-AR"/>
              </w:rPr>
              <w:t>Consorcio durante el proceso de selección y, en caso de que se adjudique un Contrato, durante la ejecución del contrato)</w:t>
            </w:r>
          </w:p>
        </w:tc>
        <w:tc>
          <w:tcPr>
            <w:tcW w:w="2500" w:type="pct"/>
            <w:tcBorders>
              <w:top w:val="single" w:sz="4" w:space="0" w:color="95B3D7"/>
              <w:left w:val="single" w:sz="4" w:space="0" w:color="95B3D7"/>
              <w:bottom w:val="single" w:sz="4" w:space="0" w:color="95B3D7"/>
              <w:right w:val="single" w:sz="4" w:space="0" w:color="95B3D7"/>
            </w:tcBorders>
            <w:shd w:val="clear" w:color="auto" w:fill="auto"/>
            <w:vAlign w:val="center"/>
          </w:tcPr>
          <w:p w:rsidR="00644437" w:rsidRPr="00253653" w:rsidRDefault="00644437" w:rsidP="00365ADE">
            <w:pPr>
              <w:jc w:val="center"/>
              <w:rPr>
                <w:rFonts w:ascii="Arial" w:hAnsi="Arial" w:cs="Arial"/>
                <w:color w:val="000000"/>
                <w:lang w:val="es-AR"/>
              </w:rPr>
            </w:pPr>
            <w:r w:rsidRPr="00253653">
              <w:rPr>
                <w:rFonts w:ascii="Arial" w:hAnsi="Arial" w:cs="Arial"/>
                <w:color w:val="000000"/>
                <w:lang w:val="es-AR"/>
              </w:rPr>
              <w:t>[Completar]</w:t>
            </w:r>
          </w:p>
        </w:tc>
      </w:tr>
    </w:tbl>
    <w:p w:rsidR="00644437" w:rsidRPr="00253653" w:rsidRDefault="00644437" w:rsidP="00644437">
      <w:pPr>
        <w:jc w:val="both"/>
        <w:rPr>
          <w:rFonts w:ascii="Arial" w:hAnsi="Arial" w:cs="Arial"/>
          <w:color w:val="000000"/>
          <w:lang w:val="es-AR"/>
        </w:rPr>
      </w:pPr>
    </w:p>
    <w:p w:rsidR="00644437" w:rsidRPr="00253653" w:rsidRDefault="00644437" w:rsidP="00644437">
      <w:pPr>
        <w:jc w:val="both"/>
        <w:rPr>
          <w:rFonts w:ascii="Arial" w:hAnsi="Arial" w:cs="Arial"/>
          <w:color w:val="000000"/>
          <w:lang w:val="es-AR"/>
        </w:rPr>
      </w:pPr>
      <w:r w:rsidRPr="00253653">
        <w:rPr>
          <w:rFonts w:ascii="Arial" w:hAnsi="Arial" w:cs="Arial"/>
          <w:color w:val="000000"/>
          <w:lang w:val="es-AR"/>
        </w:rPr>
        <w:t>Adjuntamos una copia del documento al que se hace referencia a continuación firmado por cada asociado, que detalla la estructura legal probable y la confirmación de la responsabilidad solidaria y conjunta de los miembros de tal agrupación:</w:t>
      </w:r>
    </w:p>
    <w:p w:rsidR="00644437" w:rsidRPr="00253653" w:rsidRDefault="00644437" w:rsidP="00644437">
      <w:pPr>
        <w:ind w:left="284"/>
        <w:rPr>
          <w:rFonts w:ascii="Arial" w:hAnsi="Arial" w:cs="Arial"/>
          <w:color w:val="000000"/>
          <w:lang w:val="es-AR"/>
        </w:rPr>
      </w:pPr>
      <w:r w:rsidRPr="00253653">
        <w:rPr>
          <w:rFonts w:ascii="Segoe UI Symbol" w:eastAsia="Arimo" w:hAnsi="Segoe UI Symbol" w:cs="Segoe UI Symbol"/>
          <w:color w:val="000000"/>
          <w:lang w:val="es-AR"/>
        </w:rPr>
        <w:t>☐</w:t>
      </w:r>
      <w:r w:rsidRPr="00253653">
        <w:rPr>
          <w:rFonts w:ascii="Arial" w:hAnsi="Arial" w:cs="Arial"/>
          <w:color w:val="000000"/>
          <w:lang w:val="es-AR"/>
        </w:rPr>
        <w:t xml:space="preserve"> Carta de intención para la formación del contrato asociativo, o</w:t>
      </w:r>
    </w:p>
    <w:p w:rsidR="00644437" w:rsidRPr="00253653" w:rsidRDefault="00644437" w:rsidP="00644437">
      <w:pPr>
        <w:ind w:left="284"/>
        <w:rPr>
          <w:rFonts w:ascii="Arial" w:hAnsi="Arial" w:cs="Arial"/>
          <w:color w:val="000000"/>
          <w:lang w:val="es-AR"/>
        </w:rPr>
      </w:pPr>
      <w:r w:rsidRPr="00253653">
        <w:rPr>
          <w:rFonts w:ascii="Segoe UI Symbol" w:eastAsia="Arimo" w:hAnsi="Segoe UI Symbol" w:cs="Segoe UI Symbol"/>
          <w:color w:val="000000"/>
          <w:lang w:val="es-AR"/>
        </w:rPr>
        <w:t>☐</w:t>
      </w:r>
      <w:r w:rsidRPr="00253653">
        <w:rPr>
          <w:rFonts w:ascii="Arial" w:hAnsi="Arial" w:cs="Arial"/>
          <w:color w:val="000000"/>
          <w:lang w:val="es-AR"/>
        </w:rPr>
        <w:t xml:space="preserve"> Acuerdo de creación de</w:t>
      </w:r>
      <w:r w:rsidRPr="00253653">
        <w:rPr>
          <w:rFonts w:ascii="Arial" w:hAnsi="Arial" w:cs="Arial"/>
          <w:color w:val="000000"/>
        </w:rPr>
        <w:t xml:space="preserve"> Contratos Asociativos o Asociación</w:t>
      </w:r>
      <w:r w:rsidRPr="00253653">
        <w:rPr>
          <w:rFonts w:ascii="Arial" w:hAnsi="Arial" w:cs="Arial"/>
          <w:color w:val="000000"/>
          <w:lang w:val="es-AR"/>
        </w:rPr>
        <w:t xml:space="preserve">, Consorcio, Unión Transitoria, indistintamente denominado. </w:t>
      </w:r>
    </w:p>
    <w:p w:rsidR="00644437" w:rsidRPr="00253653" w:rsidRDefault="00644437" w:rsidP="00644437">
      <w:pPr>
        <w:jc w:val="both"/>
        <w:rPr>
          <w:rFonts w:ascii="Arial" w:hAnsi="Arial" w:cs="Arial"/>
          <w:color w:val="000000"/>
          <w:lang w:val="es-AR"/>
        </w:rPr>
      </w:pPr>
      <w:r w:rsidRPr="00253653">
        <w:rPr>
          <w:rFonts w:ascii="Arial" w:hAnsi="Arial" w:cs="Arial"/>
          <w:color w:val="000000"/>
          <w:lang w:val="es-AR"/>
        </w:rPr>
        <w:t>El documento adjunto, además de lo requerido por sus regímenes particulares, contiene expresamente:</w:t>
      </w:r>
    </w:p>
    <w:p w:rsidR="00644437" w:rsidRPr="00253653" w:rsidRDefault="00644437" w:rsidP="00724D7A">
      <w:pPr>
        <w:numPr>
          <w:ilvl w:val="0"/>
          <w:numId w:val="45"/>
        </w:numPr>
        <w:pBdr>
          <w:top w:val="nil"/>
          <w:left w:val="nil"/>
          <w:bottom w:val="nil"/>
          <w:right w:val="nil"/>
          <w:between w:val="nil"/>
        </w:pBdr>
        <w:tabs>
          <w:tab w:val="num" w:pos="360"/>
        </w:tabs>
        <w:spacing w:line="240" w:lineRule="exact"/>
        <w:jc w:val="both"/>
        <w:rPr>
          <w:rFonts w:ascii="Arial" w:hAnsi="Arial" w:cs="Arial"/>
          <w:color w:val="000000"/>
          <w:lang w:val="es-AR" w:eastAsia="es-AR"/>
        </w:rPr>
      </w:pPr>
      <w:r w:rsidRPr="00253653">
        <w:rPr>
          <w:rFonts w:ascii="Arial" w:hAnsi="Arial" w:cs="Arial"/>
          <w:color w:val="000000"/>
          <w:lang w:val="es-AR" w:eastAsia="es-AR"/>
        </w:rPr>
        <w:t>La determinación de su objeto que deberá coincidir con el de la presente invitación, indicando concretamente las actividades y medios para su realización.</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El compromiso expreso de cada uno de sus integrantes de asumir la responsabilidad principal, solidaria e ilimitada por todas y cada una de las obligaciones emergentes de la presente invitación; de la adjudicación y cualquier obligación contractual por el plazo de duración del contrato.</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El compromiso de mantener la vigencia del contrato asociativo por un plazo igual o superior al fijado para el cumplimiento de todas las obligaciones emergentes de esta invitación.</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 xml:space="preserve">El compromiso de no introducir modificaciones en los estatutos de las empresas integrantes que importen una alteración de la responsabilidad, sin la aprobación previa y expresa del </w:t>
      </w:r>
      <w:r w:rsidR="00AF1CEA" w:rsidRPr="00253653">
        <w:rPr>
          <w:rFonts w:ascii="Arial" w:hAnsi="Arial" w:cs="Arial"/>
          <w:color w:val="000000"/>
          <w:lang w:val="es-AR" w:eastAsia="es-AR"/>
        </w:rPr>
        <w:t>Contratante.</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El compromiso de actuar exclusivamente bajo la representación unificada establecida en sus respectivos contratos constitutivos.</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 xml:space="preserve">El nombre, razón social o denominación, el domicilio y los datos de la inscripción registral del contrato o estatuto de la matriculación o individualización, en su caso que corresponda a cada uno de los miembros. </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La constitución de un domicilio especial para todos los efectos que deriven del contrato asociativo, tanto entre las partes como respecto de terceros.</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lastRenderedPageBreak/>
        <w:t>Las contribuciones debidas al fondo común operativo y los modos de financiar o sufragar las actividades comunes en su caso.</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El nombre y domicilio del representante de los</w:t>
      </w:r>
      <w:r w:rsidRPr="00253653">
        <w:rPr>
          <w:rFonts w:ascii="Arial" w:hAnsi="Arial" w:cs="Arial"/>
          <w:color w:val="000000"/>
        </w:rPr>
        <w:t xml:space="preserve"> </w:t>
      </w:r>
      <w:r w:rsidRPr="00253653">
        <w:rPr>
          <w:rFonts w:ascii="Arial" w:hAnsi="Arial" w:cs="Arial"/>
          <w:color w:val="000000"/>
          <w:lang w:val="es-AR" w:eastAsia="es-AR"/>
        </w:rPr>
        <w:t>Contratos Asociativos o Asociación o Consorcio. El representante tendrá los poderes suficientes de todos y de cada uno de los miembros para ejercer los derechos y contraer las obligaciones que hicieren a la ejecución de todas las obligaciones emergentes de la presente invitación.</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La proporción o método para determinar la participación de cada una de las empresas integrantes, en la distribución de los resultados o, en su caso, los ingresos y gastos de la unión.</w:t>
      </w:r>
    </w:p>
    <w:p w:rsidR="00644437" w:rsidRPr="00253653" w:rsidRDefault="00644437" w:rsidP="00724D7A">
      <w:pPr>
        <w:numPr>
          <w:ilvl w:val="0"/>
          <w:numId w:val="45"/>
        </w:numP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Las normas para confección de estados de situación, a cuyo efecto los administradores, llevarán, con las formalidades establecidas por la legislación aplicable a dicha asociación, los libros habilitados a nombre del consorcio o asociación en participación que requieran la naturaleza e importancia de la actividad común.</w:t>
      </w:r>
    </w:p>
    <w:p w:rsidR="00644437" w:rsidRPr="00253653" w:rsidRDefault="00644437" w:rsidP="00724D7A">
      <w:pPr>
        <w:numPr>
          <w:ilvl w:val="0"/>
          <w:numId w:val="45"/>
        </w:numPr>
        <w:pBdr>
          <w:top w:val="nil"/>
          <w:left w:val="nil"/>
          <w:bottom w:val="nil"/>
          <w:right w:val="nil"/>
          <w:between w:val="nil"/>
        </w:pBdr>
        <w:tabs>
          <w:tab w:val="left" w:pos="317"/>
          <w:tab w:val="num" w:pos="360"/>
        </w:tabs>
        <w:autoSpaceDE w:val="0"/>
        <w:autoSpaceDN w:val="0"/>
        <w:jc w:val="both"/>
        <w:rPr>
          <w:rFonts w:ascii="Arial" w:hAnsi="Arial" w:cs="Arial"/>
          <w:color w:val="000000"/>
          <w:lang w:val="es-AR" w:eastAsia="es-AR"/>
        </w:rPr>
      </w:pPr>
      <w:r w:rsidRPr="00253653">
        <w:rPr>
          <w:rFonts w:ascii="Arial" w:hAnsi="Arial" w:cs="Arial"/>
          <w:color w:val="000000"/>
          <w:lang w:val="es-AR" w:eastAsia="es-AR"/>
        </w:rPr>
        <w:t>Las sanciones por incumplimiento de obligaciones.</w:t>
      </w:r>
    </w:p>
    <w:p w:rsidR="00644437" w:rsidRPr="00253653" w:rsidRDefault="00644437" w:rsidP="00644437">
      <w:pPr>
        <w:pBdr>
          <w:top w:val="nil"/>
          <w:left w:val="nil"/>
          <w:bottom w:val="nil"/>
          <w:right w:val="nil"/>
          <w:between w:val="nil"/>
        </w:pBdr>
        <w:spacing w:line="240" w:lineRule="exact"/>
        <w:ind w:left="709"/>
        <w:jc w:val="both"/>
        <w:rPr>
          <w:rFonts w:ascii="Arial" w:hAnsi="Arial" w:cs="Arial"/>
          <w:color w:val="000000"/>
          <w:lang w:val="es-AR"/>
        </w:rPr>
      </w:pPr>
      <w:r w:rsidRPr="00253653">
        <w:rPr>
          <w:rFonts w:ascii="Arial" w:hAnsi="Arial" w:cs="Arial"/>
          <w:color w:val="000000"/>
          <w:lang w:val="es-AR"/>
        </w:rPr>
        <w:t>En el caso que el Oferente adjudicatario haya presentado un compromiso de constitución, deberá acompañar el Contrato Constitutivo definitivo y la inscripción en el registro público de comercio como requisito previo al perfeccionamiento del contrato. De no cumplirse dicho recaudo, se tendrá por retirada la oferta y se dejará sin efecto la adjudicación.</w:t>
      </w:r>
    </w:p>
    <w:p w:rsidR="00644437" w:rsidRPr="00253653" w:rsidRDefault="00644437" w:rsidP="00644437">
      <w:pPr>
        <w:jc w:val="both"/>
        <w:rPr>
          <w:rFonts w:ascii="Arial" w:hAnsi="Arial" w:cs="Arial"/>
          <w:color w:val="000000"/>
          <w:lang w:val="es-AR"/>
        </w:rPr>
      </w:pPr>
    </w:p>
    <w:p w:rsidR="00644437" w:rsidRPr="00253653" w:rsidRDefault="00644437" w:rsidP="00644437">
      <w:pPr>
        <w:jc w:val="both"/>
        <w:rPr>
          <w:rFonts w:ascii="Arial" w:hAnsi="Arial" w:cs="Arial"/>
          <w:color w:val="000000"/>
          <w:lang w:val="es-AR"/>
        </w:rPr>
      </w:pPr>
      <w:r w:rsidRPr="00253653">
        <w:rPr>
          <w:rFonts w:ascii="Arial" w:hAnsi="Arial" w:cs="Arial"/>
          <w:color w:val="000000"/>
          <w:lang w:val="es-AR"/>
        </w:rPr>
        <w:t xml:space="preserve">Por la presente confirmamos que, si se adjudica el contrato, todas las partes de los </w:t>
      </w:r>
      <w:r w:rsidRPr="00253653">
        <w:rPr>
          <w:rFonts w:ascii="Arial" w:hAnsi="Arial" w:cs="Arial"/>
          <w:color w:val="000000"/>
        </w:rPr>
        <w:t>Contratos Asociativos o Asociación</w:t>
      </w:r>
      <w:r w:rsidRPr="00253653">
        <w:rPr>
          <w:rFonts w:ascii="Arial" w:hAnsi="Arial" w:cs="Arial"/>
          <w:color w:val="000000"/>
          <w:lang w:val="es-AR"/>
        </w:rPr>
        <w:t xml:space="preserve">, el Consorcio o la Unión Transitoria serán conjunta y solidariamente responsables ante el </w:t>
      </w:r>
      <w:r w:rsidR="00055302" w:rsidRPr="00253653">
        <w:rPr>
          <w:rFonts w:ascii="Arial" w:hAnsi="Arial" w:cs="Arial"/>
          <w:color w:val="000000"/>
          <w:lang w:val="es-AR"/>
        </w:rPr>
        <w:t>Contratante</w:t>
      </w:r>
      <w:r w:rsidRPr="00253653">
        <w:rPr>
          <w:rFonts w:ascii="Arial" w:hAnsi="Arial" w:cs="Arial"/>
          <w:color w:val="000000"/>
          <w:lang w:val="es-AR"/>
        </w:rPr>
        <w:t xml:space="preserve">  por el cumplimiento de las disposiciones del Contrato.</w:t>
      </w:r>
    </w:p>
    <w:p w:rsidR="00644437" w:rsidRPr="00253653" w:rsidRDefault="00644437" w:rsidP="00644437">
      <w:pPr>
        <w:jc w:val="both"/>
        <w:rPr>
          <w:rFonts w:ascii="Arial" w:hAnsi="Arial" w:cs="Arial"/>
          <w:color w:val="000000"/>
          <w:lang w:val="es-AR"/>
        </w:rPr>
      </w:pPr>
    </w:p>
    <w:p w:rsidR="00644437" w:rsidRPr="00253653" w:rsidRDefault="00644437" w:rsidP="00644437">
      <w:pPr>
        <w:jc w:val="both"/>
        <w:rPr>
          <w:rFonts w:ascii="Arial" w:hAnsi="Arial" w:cs="Arial"/>
          <w:color w:val="000000"/>
          <w:lang w:val="es-AR"/>
        </w:rPr>
      </w:pPr>
    </w:p>
    <w:tbl>
      <w:tblPr>
        <w:tblW w:w="8504" w:type="dxa"/>
        <w:tblLayout w:type="fixed"/>
        <w:tblCellMar>
          <w:left w:w="115" w:type="dxa"/>
          <w:right w:w="115" w:type="dxa"/>
        </w:tblCellMar>
        <w:tblLook w:val="0400" w:firstRow="0" w:lastRow="0" w:firstColumn="0" w:lastColumn="0" w:noHBand="0" w:noVBand="1"/>
      </w:tblPr>
      <w:tblGrid>
        <w:gridCol w:w="4252"/>
        <w:gridCol w:w="4252"/>
      </w:tblGrid>
      <w:tr w:rsidR="00644437" w:rsidRPr="005003C6" w:rsidTr="00365ADE">
        <w:trPr>
          <w:trHeight w:val="494"/>
        </w:trPr>
        <w:tc>
          <w:tcPr>
            <w:tcW w:w="4252" w:type="dxa"/>
            <w:shd w:val="clear" w:color="auto" w:fill="auto"/>
            <w:vAlign w:val="bottom"/>
          </w:tcPr>
          <w:p w:rsidR="00644437" w:rsidRPr="00253653" w:rsidRDefault="00644437" w:rsidP="00C50A69">
            <w:pPr>
              <w:rPr>
                <w:rFonts w:ascii="Arial" w:hAnsi="Arial" w:cs="Arial"/>
                <w:color w:val="000000"/>
                <w:lang w:val="es-AR"/>
              </w:rPr>
            </w:pPr>
            <w:r w:rsidRPr="00253653">
              <w:rPr>
                <w:rFonts w:ascii="Arial" w:hAnsi="Arial" w:cs="Arial"/>
                <w:color w:val="000000"/>
                <w:lang w:val="es-AR"/>
              </w:rPr>
              <w:t xml:space="preserve">Nombre del asociado: ______________________________ </w:t>
            </w:r>
          </w:p>
        </w:tc>
        <w:tc>
          <w:tcPr>
            <w:tcW w:w="4252" w:type="dxa"/>
            <w:shd w:val="clear" w:color="auto" w:fill="auto"/>
            <w:vAlign w:val="bottom"/>
          </w:tcPr>
          <w:p w:rsidR="00644437" w:rsidRPr="00253653" w:rsidRDefault="00644437" w:rsidP="00C50A69">
            <w:pPr>
              <w:rPr>
                <w:rFonts w:ascii="Arial" w:hAnsi="Arial" w:cs="Arial"/>
                <w:color w:val="000000"/>
                <w:lang w:val="es-AR"/>
              </w:rPr>
            </w:pPr>
            <w:r w:rsidRPr="00253653">
              <w:rPr>
                <w:rFonts w:ascii="Arial" w:hAnsi="Arial" w:cs="Arial"/>
                <w:color w:val="000000"/>
                <w:lang w:val="es-AR"/>
              </w:rPr>
              <w:t>Nombre del asociado: ______________________________</w:t>
            </w:r>
          </w:p>
        </w:tc>
      </w:tr>
      <w:tr w:rsidR="00644437" w:rsidRPr="005003C6" w:rsidTr="00365ADE">
        <w:trPr>
          <w:trHeight w:val="494"/>
        </w:trPr>
        <w:tc>
          <w:tcPr>
            <w:tcW w:w="4252" w:type="dxa"/>
            <w:shd w:val="clear" w:color="auto" w:fill="auto"/>
            <w:vAlign w:val="bottom"/>
          </w:tcPr>
          <w:p w:rsidR="00644437" w:rsidRPr="00253653" w:rsidRDefault="00644437" w:rsidP="00365ADE">
            <w:pPr>
              <w:rPr>
                <w:rFonts w:ascii="Arial" w:hAnsi="Arial" w:cs="Arial"/>
                <w:color w:val="000000"/>
                <w:lang w:val="es-AR"/>
              </w:rPr>
            </w:pPr>
            <w:r w:rsidRPr="00253653">
              <w:rPr>
                <w:rFonts w:ascii="Arial" w:hAnsi="Arial" w:cs="Arial"/>
                <w:color w:val="000000"/>
                <w:lang w:val="es-AR"/>
              </w:rPr>
              <w:t>Firma: ____________________________</w:t>
            </w:r>
          </w:p>
        </w:tc>
        <w:tc>
          <w:tcPr>
            <w:tcW w:w="4252" w:type="dxa"/>
            <w:shd w:val="clear" w:color="auto" w:fill="auto"/>
            <w:vAlign w:val="bottom"/>
          </w:tcPr>
          <w:p w:rsidR="00644437" w:rsidRPr="00253653" w:rsidRDefault="00644437" w:rsidP="00365ADE">
            <w:pPr>
              <w:rPr>
                <w:rFonts w:ascii="Arial" w:hAnsi="Arial" w:cs="Arial"/>
                <w:color w:val="000000"/>
                <w:lang w:val="es-AR"/>
              </w:rPr>
            </w:pPr>
            <w:r w:rsidRPr="00253653">
              <w:rPr>
                <w:rFonts w:ascii="Arial" w:hAnsi="Arial" w:cs="Arial"/>
                <w:color w:val="000000"/>
                <w:lang w:val="es-AR"/>
              </w:rPr>
              <w:t>Firma: ____________________________</w:t>
            </w:r>
          </w:p>
        </w:tc>
      </w:tr>
      <w:tr w:rsidR="00644437" w:rsidRPr="005003C6" w:rsidTr="00365ADE">
        <w:trPr>
          <w:trHeight w:val="494"/>
        </w:trPr>
        <w:tc>
          <w:tcPr>
            <w:tcW w:w="4252" w:type="dxa"/>
            <w:shd w:val="clear" w:color="auto" w:fill="auto"/>
            <w:vAlign w:val="bottom"/>
          </w:tcPr>
          <w:p w:rsidR="00644437" w:rsidRPr="00253653" w:rsidRDefault="00644437" w:rsidP="00C50A69">
            <w:pPr>
              <w:rPr>
                <w:rFonts w:ascii="Arial" w:hAnsi="Arial" w:cs="Arial"/>
                <w:color w:val="000000"/>
                <w:lang w:val="es-AR"/>
              </w:rPr>
            </w:pPr>
            <w:r w:rsidRPr="00253653">
              <w:rPr>
                <w:rFonts w:ascii="Arial" w:hAnsi="Arial" w:cs="Arial"/>
                <w:color w:val="000000"/>
                <w:lang w:val="es-AR"/>
              </w:rPr>
              <w:t>Fecha: ______________________________</w:t>
            </w:r>
          </w:p>
        </w:tc>
        <w:tc>
          <w:tcPr>
            <w:tcW w:w="4252" w:type="dxa"/>
            <w:shd w:val="clear" w:color="auto" w:fill="auto"/>
            <w:vAlign w:val="bottom"/>
          </w:tcPr>
          <w:p w:rsidR="00644437" w:rsidRPr="00253653" w:rsidRDefault="00644437" w:rsidP="00C50A69">
            <w:pPr>
              <w:rPr>
                <w:rFonts w:ascii="Arial" w:hAnsi="Arial" w:cs="Arial"/>
                <w:color w:val="000000"/>
                <w:lang w:val="es-AR"/>
              </w:rPr>
            </w:pPr>
            <w:r w:rsidRPr="00253653">
              <w:rPr>
                <w:rFonts w:ascii="Arial" w:hAnsi="Arial" w:cs="Arial"/>
                <w:color w:val="000000"/>
                <w:lang w:val="es-AR"/>
              </w:rPr>
              <w:t>Fecha: ______________________________</w:t>
            </w:r>
          </w:p>
        </w:tc>
      </w:tr>
      <w:tr w:rsidR="00644437" w:rsidRPr="005003C6" w:rsidTr="00365ADE">
        <w:trPr>
          <w:trHeight w:val="494"/>
        </w:trPr>
        <w:tc>
          <w:tcPr>
            <w:tcW w:w="4252" w:type="dxa"/>
            <w:shd w:val="clear" w:color="auto" w:fill="auto"/>
            <w:vAlign w:val="bottom"/>
          </w:tcPr>
          <w:p w:rsidR="00644437" w:rsidRPr="00253653" w:rsidRDefault="00644437" w:rsidP="00365ADE">
            <w:pPr>
              <w:rPr>
                <w:rFonts w:ascii="Arial" w:hAnsi="Arial" w:cs="Arial"/>
                <w:b/>
                <w:smallCaps/>
                <w:color w:val="000000"/>
                <w:lang w:val="es-AR"/>
              </w:rPr>
            </w:pPr>
          </w:p>
        </w:tc>
        <w:tc>
          <w:tcPr>
            <w:tcW w:w="4252" w:type="dxa"/>
            <w:shd w:val="clear" w:color="auto" w:fill="auto"/>
            <w:vAlign w:val="bottom"/>
          </w:tcPr>
          <w:p w:rsidR="00644437" w:rsidRPr="00253653" w:rsidRDefault="00644437" w:rsidP="00365ADE">
            <w:pPr>
              <w:rPr>
                <w:rFonts w:ascii="Arial" w:hAnsi="Arial" w:cs="Arial"/>
                <w:b/>
                <w:smallCaps/>
                <w:color w:val="000000"/>
                <w:lang w:val="es-AR"/>
              </w:rPr>
            </w:pPr>
          </w:p>
        </w:tc>
      </w:tr>
    </w:tbl>
    <w:p w:rsidR="00644437" w:rsidRPr="00253653" w:rsidRDefault="00644437" w:rsidP="00644437">
      <w:pPr>
        <w:jc w:val="center"/>
        <w:rPr>
          <w:rFonts w:ascii="Arial" w:hAnsi="Arial" w:cs="Arial"/>
          <w:b/>
          <w:color w:val="000000"/>
        </w:rPr>
      </w:pPr>
      <w:bookmarkStart w:id="35" w:name="_18vjpp8" w:colFirst="0" w:colLast="0"/>
      <w:bookmarkEnd w:id="35"/>
      <w:r w:rsidRPr="00253653">
        <w:rPr>
          <w:rFonts w:ascii="Arial" w:eastAsia="Calibri" w:hAnsi="Arial" w:cs="Arial"/>
          <w:b/>
          <w:bCs/>
          <w:color w:val="000000"/>
          <w:lang w:val="es-AR"/>
        </w:rPr>
        <w:t xml:space="preserve">FORMULARIO D </w:t>
      </w:r>
      <w:r w:rsidR="009E64DE" w:rsidRPr="00253653">
        <w:rPr>
          <w:rFonts w:ascii="Arial" w:eastAsia="Calibri" w:hAnsi="Arial" w:cs="Arial"/>
          <w:b/>
          <w:bCs/>
          <w:color w:val="000000"/>
          <w:lang w:val="es-AR"/>
        </w:rPr>
        <w:t>–</w:t>
      </w:r>
      <w:r w:rsidRPr="00253653">
        <w:rPr>
          <w:rFonts w:ascii="Arial" w:eastAsia="Calibri" w:hAnsi="Arial" w:cs="Arial"/>
          <w:b/>
          <w:bCs/>
          <w:color w:val="000000"/>
          <w:lang w:val="es-AR"/>
        </w:rPr>
        <w:t xml:space="preserve"> </w:t>
      </w:r>
      <w:r w:rsidRPr="00253653">
        <w:rPr>
          <w:rFonts w:ascii="Arial" w:hAnsi="Arial" w:cs="Arial"/>
          <w:b/>
          <w:color w:val="000000"/>
          <w:lang w:val="es-AR"/>
        </w:rPr>
        <w:t>FORMULARIO DE ELEGIBILIDAD Y CALIFICACIONES</w:t>
      </w:r>
      <w:ins w:id="36" w:author="Cami Tomé" w:date="2021-08-12T13:13:00Z">
        <w:r w:rsidRPr="00253653">
          <w:rPr>
            <w:rFonts w:ascii="Arial" w:hAnsi="Arial" w:cs="Arial"/>
            <w:b/>
            <w:color w:val="000000"/>
            <w:lang w:val="es-AR"/>
          </w:rPr>
          <w:t xml:space="preserve"> </w:t>
        </w:r>
      </w:ins>
      <w:r w:rsidRPr="00253653">
        <w:rPr>
          <w:rFonts w:ascii="Arial" w:hAnsi="Arial" w:cs="Arial"/>
          <w:b/>
          <w:color w:val="000000"/>
        </w:rPr>
        <w:t>(SOBRE I)</w:t>
      </w:r>
    </w:p>
    <w:p w:rsidR="00644437" w:rsidRPr="00253653" w:rsidRDefault="00644437" w:rsidP="00644437">
      <w:pPr>
        <w:jc w:val="center"/>
        <w:rPr>
          <w:rFonts w:ascii="Arial" w:hAnsi="Arial" w:cs="Arial"/>
          <w:b/>
          <w:color w:val="000000"/>
          <w:lang w:val="es-AR"/>
        </w:rPr>
      </w:pPr>
      <w:r w:rsidRPr="00253653">
        <w:rPr>
          <w:rFonts w:ascii="Arial" w:hAnsi="Arial" w:cs="Arial"/>
          <w:b/>
          <w:color w:val="000000"/>
        </w:rPr>
        <w:t>Se debe p</w:t>
      </w:r>
      <w:r w:rsidRPr="00253653">
        <w:rPr>
          <w:rFonts w:ascii="Arial" w:hAnsi="Arial" w:cs="Arial"/>
          <w:b/>
          <w:bCs/>
          <w:color w:val="000000"/>
          <w:lang w:val="es-AR"/>
        </w:rPr>
        <w:t>r</w:t>
      </w:r>
      <w:r w:rsidRPr="00253653">
        <w:rPr>
          <w:rFonts w:ascii="Arial" w:hAnsi="Arial" w:cs="Arial"/>
          <w:b/>
          <w:color w:val="000000"/>
        </w:rPr>
        <w:t>esenta</w:t>
      </w:r>
      <w:r w:rsidRPr="00253653">
        <w:rPr>
          <w:rFonts w:ascii="Arial" w:hAnsi="Arial" w:cs="Arial"/>
          <w:color w:val="000000"/>
        </w:rPr>
        <w:t>r</w:t>
      </w:r>
      <w:r w:rsidRPr="00253653">
        <w:rPr>
          <w:rFonts w:ascii="Arial" w:hAnsi="Arial" w:cs="Arial"/>
          <w:b/>
          <w:color w:val="000000"/>
        </w:rPr>
        <w:t xml:space="preserve"> un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r</w:t>
      </w:r>
      <w:r w:rsidRPr="00253653">
        <w:rPr>
          <w:rFonts w:ascii="Arial" w:hAnsi="Arial" w:cs="Arial"/>
          <w:b/>
          <w:color w:val="000000"/>
        </w:rPr>
        <w:t xml:space="preserve"> cada zona/</w:t>
      </w:r>
      <w:r w:rsidR="009E64DE" w:rsidRPr="00253653">
        <w:rPr>
          <w:rFonts w:ascii="Arial" w:hAnsi="Arial" w:cs="Arial"/>
          <w:b/>
          <w:bCs/>
          <w:color w:val="000000"/>
          <w:lang w:val="es-AR"/>
        </w:rPr>
        <w:pgNum/>
      </w:r>
      <w:r w:rsidR="009E64DE" w:rsidRPr="00253653">
        <w:rPr>
          <w:rFonts w:ascii="Arial" w:hAnsi="Arial" w:cs="Arial"/>
          <w:b/>
          <w:bCs/>
          <w:color w:val="000000"/>
          <w:lang w:val="es-AR"/>
        </w:rPr>
        <w:t>englón</w:t>
      </w:r>
      <w:r w:rsidRPr="00253653">
        <w:rPr>
          <w:rFonts w:ascii="Arial" w:hAnsi="Arial" w:cs="Arial"/>
          <w:b/>
          <w:color w:val="000000"/>
        </w:rPr>
        <w:t xml:space="preserve"> cotizado</w:t>
      </w:r>
    </w:p>
    <w:p w:rsidR="00644437" w:rsidRPr="00253653" w:rsidRDefault="00644437" w:rsidP="00644437">
      <w:pPr>
        <w:jc w:val="center"/>
        <w:rPr>
          <w:rFonts w:ascii="Arial" w:hAnsi="Arial" w:cs="Arial"/>
          <w:b/>
          <w:color w:val="000000"/>
          <w:lang w:val="es-AR"/>
        </w:rPr>
      </w:pPr>
    </w:p>
    <w:p w:rsidR="00644437" w:rsidRPr="00253653" w:rsidRDefault="00644437" w:rsidP="00644437">
      <w:pPr>
        <w:rPr>
          <w:rFonts w:ascii="Arial" w:hAnsi="Arial" w:cs="Arial"/>
          <w:color w:val="000000"/>
          <w:highlight w:val="yellow"/>
          <w:lang w:val="es-AR"/>
        </w:rPr>
      </w:pPr>
      <w:bookmarkStart w:id="37" w:name="_1t3h5sf" w:colFirst="0" w:colLast="0"/>
      <w:bookmarkEnd w:id="37"/>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00" w:firstRow="0" w:lastRow="0" w:firstColumn="0" w:lastColumn="0" w:noHBand="0" w:noVBand="1"/>
      </w:tblPr>
      <w:tblGrid>
        <w:gridCol w:w="2625"/>
        <w:gridCol w:w="2338"/>
        <w:gridCol w:w="2207"/>
        <w:gridCol w:w="2180"/>
      </w:tblGrid>
      <w:tr w:rsidR="00644437" w:rsidRPr="005003C6" w:rsidTr="00365ADE">
        <w:tc>
          <w:tcPr>
            <w:tcW w:w="1404" w:type="pct"/>
            <w:tcBorders>
              <w:top w:val="single" w:sz="4" w:space="0" w:color="95B3D7"/>
              <w:left w:val="single" w:sz="4" w:space="0" w:color="95B3D7"/>
              <w:bottom w:val="single" w:sz="4" w:space="0" w:color="95B3D7"/>
              <w:right w:val="single" w:sz="4" w:space="0" w:color="95B3D7"/>
            </w:tcBorders>
            <w:shd w:val="clear" w:color="auto" w:fill="9BDEFF"/>
          </w:tcPr>
          <w:p w:rsidR="00644437" w:rsidRPr="00253653" w:rsidRDefault="00644437" w:rsidP="00365ADE">
            <w:pPr>
              <w:rPr>
                <w:rFonts w:ascii="Arial" w:hAnsi="Arial" w:cs="Arial"/>
                <w:color w:val="000000"/>
                <w:lang w:val="es-AR"/>
              </w:rPr>
            </w:pPr>
            <w:r w:rsidRPr="00253653">
              <w:rPr>
                <w:rFonts w:ascii="Arial" w:hAnsi="Arial" w:cs="Arial"/>
                <w:color w:val="000000"/>
                <w:lang w:val="es-AR"/>
              </w:rPr>
              <w:t>Nombre del Oferente:</w:t>
            </w:r>
          </w:p>
        </w:tc>
        <w:tc>
          <w:tcPr>
            <w:tcW w:w="1250" w:type="pct"/>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rPr>
                <w:rFonts w:ascii="Arial" w:hAnsi="Arial" w:cs="Arial"/>
                <w:color w:val="000000"/>
                <w:lang w:val="es-AR"/>
              </w:rPr>
            </w:pPr>
            <w:r w:rsidRPr="00253653">
              <w:rPr>
                <w:rFonts w:ascii="Arial" w:hAnsi="Arial" w:cs="Arial"/>
                <w:color w:val="000000"/>
                <w:lang w:val="es-AR"/>
              </w:rPr>
              <w:t xml:space="preserve">Insertar nombre del oferente </w:t>
            </w:r>
          </w:p>
        </w:tc>
        <w:tc>
          <w:tcPr>
            <w:tcW w:w="1180" w:type="pct"/>
            <w:tcBorders>
              <w:top w:val="single" w:sz="4" w:space="0" w:color="95B3D7"/>
              <w:left w:val="single" w:sz="4" w:space="0" w:color="95B3D7"/>
              <w:bottom w:val="single" w:sz="4" w:space="0" w:color="95B3D7"/>
              <w:right w:val="single" w:sz="4" w:space="0" w:color="95B3D7"/>
            </w:tcBorders>
            <w:shd w:val="clear" w:color="auto" w:fill="9BDEFF"/>
          </w:tcPr>
          <w:p w:rsidR="00644437" w:rsidRPr="00253653" w:rsidRDefault="00644437" w:rsidP="00365ADE">
            <w:pPr>
              <w:rPr>
                <w:rFonts w:ascii="Arial" w:hAnsi="Arial" w:cs="Arial"/>
                <w:color w:val="000000"/>
                <w:lang w:val="es-AR"/>
              </w:rPr>
            </w:pPr>
            <w:r w:rsidRPr="00253653">
              <w:rPr>
                <w:rFonts w:ascii="Arial" w:hAnsi="Arial" w:cs="Arial"/>
                <w:color w:val="000000"/>
                <w:lang w:val="es-AR"/>
              </w:rPr>
              <w:t>Fecha:</w:t>
            </w:r>
          </w:p>
        </w:tc>
        <w:tc>
          <w:tcPr>
            <w:tcW w:w="1166" w:type="pct"/>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rPr>
                <w:rFonts w:ascii="Arial" w:hAnsi="Arial" w:cs="Arial"/>
                <w:color w:val="000000"/>
                <w:lang w:val="es-AR"/>
              </w:rPr>
            </w:pPr>
            <w:r w:rsidRPr="00253653">
              <w:rPr>
                <w:rFonts w:ascii="Arial" w:hAnsi="Arial" w:cs="Arial"/>
                <w:color w:val="000000"/>
                <w:lang w:val="es-AR"/>
              </w:rPr>
              <w:t xml:space="preserve">Seleccionar fecha Seleccionar fecha </w:t>
            </w:r>
          </w:p>
        </w:tc>
      </w:tr>
    </w:tbl>
    <w:p w:rsidR="00644437" w:rsidRPr="00253653" w:rsidRDefault="00644437" w:rsidP="00644437">
      <w:pPr>
        <w:rPr>
          <w:rFonts w:ascii="Arial" w:hAnsi="Arial" w:cs="Arial"/>
          <w:b/>
          <w:color w:val="000000"/>
          <w:lang w:val="es-AR"/>
        </w:rPr>
      </w:pPr>
    </w:p>
    <w:p w:rsidR="00644437" w:rsidRPr="00253653" w:rsidRDefault="00644437" w:rsidP="00644437">
      <w:pPr>
        <w:pBdr>
          <w:top w:val="single" w:sz="4" w:space="1" w:color="auto"/>
          <w:left w:val="single" w:sz="4" w:space="4" w:color="auto"/>
          <w:bottom w:val="single" w:sz="4" w:space="1" w:color="auto"/>
          <w:right w:val="single" w:sz="4" w:space="4" w:color="auto"/>
        </w:pBdr>
        <w:rPr>
          <w:rFonts w:ascii="Arial" w:hAnsi="Arial" w:cs="Arial"/>
          <w:b/>
          <w:color w:val="000000"/>
          <w:lang w:val="es-AR"/>
        </w:rPr>
      </w:pPr>
      <w:r w:rsidRPr="00253653">
        <w:rPr>
          <w:rFonts w:ascii="Arial" w:hAnsi="Arial" w:cs="Arial"/>
          <w:b/>
          <w:color w:val="000000"/>
        </w:rPr>
        <w:t>Capacidad Económico-Financiera</w:t>
      </w:r>
    </w:p>
    <w:p w:rsidR="00644437" w:rsidRPr="00253653" w:rsidRDefault="00644437" w:rsidP="00644437">
      <w:pPr>
        <w:rPr>
          <w:rFonts w:ascii="Arial" w:hAnsi="Arial" w:cs="Arial"/>
          <w:b/>
          <w:color w:val="000000"/>
          <w:lang w:val="es-AR"/>
        </w:rPr>
      </w:pPr>
    </w:p>
    <w:p w:rsidR="00644437" w:rsidRPr="00253653" w:rsidRDefault="00644437" w:rsidP="00644437">
      <w:pPr>
        <w:rPr>
          <w:rFonts w:ascii="Arial" w:hAnsi="Arial" w:cs="Arial"/>
          <w:b/>
          <w:color w:val="000000"/>
          <w:lang w:val="es-AR"/>
        </w:rPr>
      </w:pPr>
      <w:r w:rsidRPr="00253653">
        <w:rPr>
          <w:rFonts w:ascii="Arial" w:hAnsi="Arial" w:cs="Arial"/>
          <w:b/>
          <w:color w:val="000000"/>
          <w:lang w:val="es-AR"/>
        </w:rPr>
        <w:t xml:space="preserve">Facturación promedio mínima </w:t>
      </w:r>
    </w:p>
    <w:p w:rsidR="00644437" w:rsidRPr="00253653" w:rsidRDefault="00644437" w:rsidP="00644437">
      <w:pPr>
        <w:jc w:val="both"/>
        <w:rPr>
          <w:rFonts w:ascii="Arial" w:hAnsi="Arial" w:cs="Arial"/>
          <w:color w:val="000000"/>
          <w:lang w:val="es-AR"/>
        </w:rPr>
      </w:pPr>
    </w:p>
    <w:tbl>
      <w:tblPr>
        <w:tblW w:w="5000" w:type="pct"/>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left w:w="115" w:type="dxa"/>
          <w:right w:w="115" w:type="dxa"/>
        </w:tblCellMar>
        <w:tblLook w:val="0400" w:firstRow="0" w:lastRow="0" w:firstColumn="0" w:lastColumn="0" w:noHBand="0" w:noVBand="1"/>
      </w:tblPr>
      <w:tblGrid>
        <w:gridCol w:w="9354"/>
      </w:tblGrid>
      <w:tr w:rsidR="00644437" w:rsidRPr="005003C6" w:rsidTr="00253653">
        <w:trPr>
          <w:trHeight w:val="616"/>
        </w:trPr>
        <w:tc>
          <w:tcPr>
            <w:tcW w:w="5000" w:type="pct"/>
            <w:shd w:val="clear" w:color="auto" w:fill="FFFFFF"/>
          </w:tcPr>
          <w:p w:rsidR="00644437" w:rsidRPr="00253653" w:rsidRDefault="00644437" w:rsidP="00365ADE">
            <w:pPr>
              <w:spacing w:before="120" w:after="120"/>
              <w:jc w:val="both"/>
              <w:rPr>
                <w:rFonts w:ascii="Arial" w:hAnsi="Arial" w:cs="Arial"/>
                <w:bCs/>
                <w:color w:val="000000"/>
                <w:highlight w:val="yellow"/>
              </w:rPr>
            </w:pPr>
            <w:r w:rsidRPr="00253653">
              <w:rPr>
                <w:rFonts w:ascii="Arial" w:hAnsi="Arial" w:cs="Arial"/>
                <w:color w:val="000000"/>
                <w:lang w:val="es-AR"/>
              </w:rPr>
              <w:t>Facturación anual promedio mínima en servicios similares (incluye elaboración de viandas, catering y afines) equivalente al cincuenta por ciento del monto del precio ofertado, calculada como el total de pagos certificados que se recibieron por contratos en curso o completados dentro de los últimos tres (3) años.</w:t>
            </w:r>
          </w:p>
          <w:p w:rsidR="00644437" w:rsidRPr="00253653" w:rsidRDefault="00644437" w:rsidP="00365ADE">
            <w:pPr>
              <w:jc w:val="both"/>
              <w:rPr>
                <w:rFonts w:ascii="Arial" w:hAnsi="Arial" w:cs="Arial"/>
                <w:bCs/>
                <w:color w:val="000000"/>
                <w:lang w:val="es-AR"/>
              </w:rPr>
            </w:pPr>
            <w:r w:rsidRPr="00253653">
              <w:rPr>
                <w:rFonts w:ascii="Arial" w:hAnsi="Arial" w:cs="Arial"/>
                <w:bCs/>
                <w:i/>
                <w:color w:val="000000"/>
                <w:lang w:val="es-AR"/>
              </w:rPr>
              <w:t>(Para Asociación en Participación, Consorcio o Asociación, este requisito puede ser cumplido a través de las sumas de la facturación anual promedio de sus integrantes).</w:t>
            </w:r>
          </w:p>
        </w:tc>
      </w:tr>
    </w:tbl>
    <w:p w:rsidR="00644437" w:rsidRPr="00253653" w:rsidRDefault="00644437" w:rsidP="00644437">
      <w:pPr>
        <w:jc w:val="both"/>
        <w:rPr>
          <w:rFonts w:ascii="Arial" w:hAnsi="Arial" w:cs="Arial"/>
          <w:color w:val="000000"/>
          <w:lang w:val="es-AR"/>
        </w:rPr>
      </w:pPr>
      <w:r w:rsidRPr="00253653">
        <w:rPr>
          <w:rFonts w:ascii="Arial" w:hAnsi="Arial" w:cs="Arial"/>
          <w:color w:val="000000"/>
          <w:lang w:val="es-AR"/>
        </w:rPr>
        <w:t>.</w:t>
      </w:r>
    </w:p>
    <w:p w:rsidR="00644437" w:rsidRPr="00253653" w:rsidRDefault="00644437" w:rsidP="00644437">
      <w:pPr>
        <w:suppressAutoHyphens/>
        <w:ind w:right="69"/>
        <w:rPr>
          <w:rFonts w:ascii="Arial" w:hAnsi="Arial" w:cs="Arial"/>
          <w:color w:val="000000"/>
          <w:spacing w:val="-2"/>
        </w:rPr>
      </w:pPr>
    </w:p>
    <w:tbl>
      <w:tblPr>
        <w:tblW w:w="9249" w:type="dxa"/>
        <w:jc w:val="center"/>
        <w:tblLayout w:type="fixed"/>
        <w:tblCellMar>
          <w:left w:w="72" w:type="dxa"/>
          <w:right w:w="72" w:type="dxa"/>
        </w:tblCellMar>
        <w:tblLook w:val="0000" w:firstRow="0" w:lastRow="0" w:firstColumn="0" w:lastColumn="0" w:noHBand="0" w:noVBand="0"/>
      </w:tblPr>
      <w:tblGrid>
        <w:gridCol w:w="1508"/>
        <w:gridCol w:w="5214"/>
        <w:gridCol w:w="2527"/>
      </w:tblGrid>
      <w:tr w:rsidR="00644437" w:rsidRPr="005003C6" w:rsidTr="00365ADE">
        <w:trPr>
          <w:cantSplit/>
          <w:jc w:val="center"/>
        </w:trPr>
        <w:tc>
          <w:tcPr>
            <w:tcW w:w="9249" w:type="dxa"/>
            <w:gridSpan w:val="3"/>
            <w:tcBorders>
              <w:top w:val="single" w:sz="6" w:space="0" w:color="auto"/>
              <w:left w:val="single" w:sz="6" w:space="0" w:color="auto"/>
              <w:bottom w:val="single" w:sz="6" w:space="0" w:color="auto"/>
              <w:right w:val="single" w:sz="6" w:space="0" w:color="auto"/>
            </w:tcBorders>
          </w:tcPr>
          <w:p w:rsidR="00644437" w:rsidRPr="00253653" w:rsidRDefault="00644437" w:rsidP="00365ADE">
            <w:pPr>
              <w:pStyle w:val="Textoindependiente"/>
              <w:spacing w:after="120"/>
              <w:ind w:right="69"/>
              <w:jc w:val="center"/>
              <w:rPr>
                <w:rFonts w:ascii="Arial" w:hAnsi="Arial" w:cs="Arial"/>
                <w:b/>
                <w:color w:val="000000"/>
                <w:szCs w:val="24"/>
                <w:lang w:val="es-ES"/>
              </w:rPr>
            </w:pPr>
            <w:r w:rsidRPr="00253653">
              <w:rPr>
                <w:rFonts w:ascii="Arial" w:hAnsi="Arial" w:cs="Arial"/>
                <w:b/>
                <w:color w:val="000000"/>
                <w:szCs w:val="24"/>
                <w:lang w:val="es-ES"/>
              </w:rPr>
              <w:t xml:space="preserve">Cifras de facturación promedio anual </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spacing w:after="120"/>
              <w:ind w:right="69"/>
              <w:jc w:val="center"/>
              <w:rPr>
                <w:rFonts w:ascii="Arial" w:hAnsi="Arial" w:cs="Arial"/>
                <w:color w:val="000000"/>
                <w:szCs w:val="24"/>
                <w:lang w:val="es-ES"/>
              </w:rPr>
            </w:pPr>
            <w:r w:rsidRPr="00253653">
              <w:rPr>
                <w:rFonts w:ascii="Arial" w:hAnsi="Arial" w:cs="Arial"/>
                <w:color w:val="000000"/>
                <w:szCs w:val="24"/>
                <w:lang w:val="es-ES"/>
              </w:rPr>
              <w:t>Año</w:t>
            </w:r>
          </w:p>
        </w:tc>
        <w:tc>
          <w:tcPr>
            <w:tcW w:w="5214" w:type="dxa"/>
            <w:tcBorders>
              <w:top w:val="single" w:sz="6" w:space="0" w:color="auto"/>
              <w:left w:val="single" w:sz="6" w:space="0" w:color="auto"/>
            </w:tcBorders>
          </w:tcPr>
          <w:p w:rsidR="00644437" w:rsidRPr="00253653" w:rsidRDefault="00644437" w:rsidP="00365ADE">
            <w:pPr>
              <w:pStyle w:val="Textoindependiente"/>
              <w:spacing w:after="120"/>
              <w:ind w:right="69"/>
              <w:jc w:val="center"/>
              <w:rPr>
                <w:rFonts w:ascii="Arial" w:hAnsi="Arial" w:cs="Arial"/>
                <w:color w:val="000000"/>
                <w:szCs w:val="24"/>
                <w:lang w:val="es-ES"/>
              </w:rPr>
            </w:pPr>
            <w:r w:rsidRPr="00253653">
              <w:rPr>
                <w:rFonts w:ascii="Arial" w:hAnsi="Arial" w:cs="Arial"/>
                <w:color w:val="000000"/>
                <w:szCs w:val="24"/>
                <w:lang w:val="es-ES"/>
              </w:rPr>
              <w:t>Monto moneda</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after="120"/>
              <w:ind w:right="69"/>
              <w:jc w:val="center"/>
              <w:rPr>
                <w:rFonts w:ascii="Arial" w:hAnsi="Arial" w:cs="Arial"/>
                <w:color w:val="000000"/>
                <w:szCs w:val="24"/>
                <w:lang w:val="es-ES"/>
              </w:rPr>
            </w:pPr>
            <w:r w:rsidRPr="00253653">
              <w:rPr>
                <w:rFonts w:ascii="Arial" w:hAnsi="Arial" w:cs="Arial"/>
                <w:color w:val="000000"/>
                <w:szCs w:val="24"/>
                <w:lang w:val="es-ES"/>
              </w:rPr>
              <w:t>Moneda</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ind w:right="69"/>
              <w:rPr>
                <w:rFonts w:ascii="Arial" w:hAnsi="Arial" w:cs="Arial"/>
                <w:color w:val="000000"/>
                <w:szCs w:val="24"/>
                <w:lang w:val="es-ES"/>
              </w:rPr>
            </w:pPr>
          </w:p>
        </w:tc>
        <w:tc>
          <w:tcPr>
            <w:tcW w:w="5214" w:type="dxa"/>
            <w:tcBorders>
              <w:top w:val="single" w:sz="6" w:space="0" w:color="auto"/>
              <w:lef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__________________________________________</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ind w:right="69"/>
              <w:rPr>
                <w:rFonts w:ascii="Arial" w:hAnsi="Arial" w:cs="Arial"/>
                <w:color w:val="000000"/>
                <w:szCs w:val="24"/>
                <w:lang w:val="es-ES"/>
              </w:rPr>
            </w:pPr>
          </w:p>
        </w:tc>
        <w:tc>
          <w:tcPr>
            <w:tcW w:w="5214" w:type="dxa"/>
            <w:tcBorders>
              <w:top w:val="single" w:sz="6" w:space="0" w:color="auto"/>
              <w:lef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__________________________________________</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ind w:right="69"/>
              <w:rPr>
                <w:rFonts w:ascii="Arial" w:hAnsi="Arial" w:cs="Arial"/>
                <w:color w:val="000000"/>
                <w:szCs w:val="24"/>
                <w:lang w:val="es-ES"/>
              </w:rPr>
            </w:pPr>
          </w:p>
        </w:tc>
        <w:tc>
          <w:tcPr>
            <w:tcW w:w="5214" w:type="dxa"/>
            <w:tcBorders>
              <w:top w:val="single" w:sz="6" w:space="0" w:color="auto"/>
              <w:lef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__________________________________________</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ind w:right="69"/>
              <w:rPr>
                <w:rFonts w:ascii="Arial" w:hAnsi="Arial" w:cs="Arial"/>
                <w:color w:val="000000"/>
                <w:szCs w:val="24"/>
                <w:lang w:val="es-ES"/>
              </w:rPr>
            </w:pPr>
          </w:p>
        </w:tc>
        <w:tc>
          <w:tcPr>
            <w:tcW w:w="5214" w:type="dxa"/>
            <w:tcBorders>
              <w:top w:val="single" w:sz="6" w:space="0" w:color="auto"/>
              <w:lef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__________________________________________</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r w:rsidR="00644437" w:rsidRPr="005003C6" w:rsidTr="00365ADE">
        <w:trPr>
          <w:cantSplit/>
          <w:jc w:val="center"/>
        </w:trPr>
        <w:tc>
          <w:tcPr>
            <w:tcW w:w="1508" w:type="dxa"/>
            <w:tcBorders>
              <w:top w:val="single" w:sz="6" w:space="0" w:color="auto"/>
              <w:left w:val="single" w:sz="6" w:space="0" w:color="auto"/>
            </w:tcBorders>
          </w:tcPr>
          <w:p w:rsidR="00644437" w:rsidRPr="00253653" w:rsidRDefault="00644437" w:rsidP="00365ADE">
            <w:pPr>
              <w:pStyle w:val="Textoindependiente"/>
              <w:ind w:right="69"/>
              <w:rPr>
                <w:rFonts w:ascii="Arial" w:hAnsi="Arial" w:cs="Arial"/>
                <w:color w:val="000000"/>
                <w:szCs w:val="24"/>
                <w:lang w:val="es-ES"/>
              </w:rPr>
            </w:pPr>
          </w:p>
        </w:tc>
        <w:tc>
          <w:tcPr>
            <w:tcW w:w="5214" w:type="dxa"/>
            <w:tcBorders>
              <w:top w:val="single" w:sz="6" w:space="0" w:color="auto"/>
              <w:lef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__________________________________________</w:t>
            </w:r>
          </w:p>
        </w:tc>
        <w:tc>
          <w:tcPr>
            <w:tcW w:w="2527" w:type="dxa"/>
            <w:tcBorders>
              <w:top w:val="single" w:sz="6" w:space="0" w:color="auto"/>
              <w:left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r w:rsidR="00644437" w:rsidRPr="005003C6" w:rsidTr="00365ADE">
        <w:trPr>
          <w:cantSplit/>
          <w:jc w:val="center"/>
        </w:trPr>
        <w:tc>
          <w:tcPr>
            <w:tcW w:w="1508" w:type="dxa"/>
            <w:tcBorders>
              <w:top w:val="single" w:sz="6" w:space="0" w:color="auto"/>
              <w:left w:val="single" w:sz="6" w:space="0" w:color="auto"/>
              <w:bottom w:val="single" w:sz="6" w:space="0" w:color="auto"/>
            </w:tcBorders>
            <w:tcMar>
              <w:left w:w="28" w:type="dxa"/>
              <w:right w:w="0" w:type="dxa"/>
            </w:tcMar>
          </w:tcPr>
          <w:p w:rsidR="00644437" w:rsidRPr="00253653" w:rsidRDefault="00644437" w:rsidP="00365ADE">
            <w:pPr>
              <w:pStyle w:val="Textoindependiente"/>
              <w:spacing w:before="40" w:after="40"/>
              <w:ind w:right="69"/>
              <w:rPr>
                <w:rFonts w:ascii="Arial" w:hAnsi="Arial" w:cs="Arial"/>
                <w:color w:val="000000"/>
                <w:szCs w:val="24"/>
                <w:lang w:val="es-ES"/>
              </w:rPr>
            </w:pPr>
            <w:r w:rsidRPr="00253653">
              <w:rPr>
                <w:rFonts w:ascii="Arial" w:hAnsi="Arial" w:cs="Arial"/>
                <w:color w:val="000000"/>
                <w:szCs w:val="24"/>
                <w:lang w:val="es-ES"/>
              </w:rPr>
              <w:t xml:space="preserve">*Facturación media anual </w:t>
            </w:r>
          </w:p>
        </w:tc>
        <w:tc>
          <w:tcPr>
            <w:tcW w:w="5214" w:type="dxa"/>
            <w:tcBorders>
              <w:top w:val="single" w:sz="6" w:space="0" w:color="auto"/>
              <w:left w:val="single" w:sz="6" w:space="0" w:color="auto"/>
              <w:bottom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 xml:space="preserve"> _________________________________________</w:t>
            </w:r>
          </w:p>
        </w:tc>
        <w:tc>
          <w:tcPr>
            <w:tcW w:w="2527" w:type="dxa"/>
            <w:tcBorders>
              <w:top w:val="single" w:sz="6" w:space="0" w:color="auto"/>
              <w:left w:val="single" w:sz="6" w:space="0" w:color="auto"/>
              <w:bottom w:val="single" w:sz="6" w:space="0" w:color="auto"/>
              <w:right w:val="single" w:sz="6" w:space="0" w:color="auto"/>
            </w:tcBorders>
          </w:tcPr>
          <w:p w:rsidR="00644437" w:rsidRPr="00253653" w:rsidRDefault="00644437" w:rsidP="00365ADE">
            <w:pPr>
              <w:pStyle w:val="Textoindependiente"/>
              <w:spacing w:before="60" w:after="60"/>
              <w:ind w:right="69"/>
              <w:rPr>
                <w:rFonts w:ascii="Arial" w:hAnsi="Arial" w:cs="Arial"/>
                <w:color w:val="000000"/>
                <w:szCs w:val="24"/>
                <w:lang w:val="es-ES"/>
              </w:rPr>
            </w:pPr>
            <w:r w:rsidRPr="00253653">
              <w:rPr>
                <w:rFonts w:ascii="Arial" w:hAnsi="Arial" w:cs="Arial"/>
                <w:color w:val="000000"/>
                <w:szCs w:val="24"/>
                <w:lang w:val="es-ES"/>
              </w:rPr>
              <w:t>___________________</w:t>
            </w:r>
          </w:p>
        </w:tc>
      </w:tr>
    </w:tbl>
    <w:p w:rsidR="00644437" w:rsidRPr="00253653" w:rsidRDefault="00644437" w:rsidP="00644437">
      <w:pPr>
        <w:pBdr>
          <w:top w:val="nil"/>
          <w:left w:val="nil"/>
          <w:bottom w:val="nil"/>
          <w:right w:val="nil"/>
          <w:between w:val="nil"/>
        </w:pBdr>
        <w:jc w:val="both"/>
        <w:rPr>
          <w:rFonts w:ascii="Arial" w:hAnsi="Arial" w:cs="Arial"/>
          <w:color w:val="000000"/>
          <w:lang w:val="es-AR"/>
        </w:rPr>
      </w:pPr>
      <w:r w:rsidRPr="00253653">
        <w:rPr>
          <w:rFonts w:ascii="Arial" w:hAnsi="Arial" w:cs="Arial"/>
          <w:color w:val="000000"/>
          <w:lang w:val="es-AR"/>
        </w:rPr>
        <w:t xml:space="preserve">* </w:t>
      </w:r>
      <w:bookmarkStart w:id="38" w:name="_Toc4390862"/>
      <w:bookmarkStart w:id="39" w:name="_Toc4405767"/>
      <w:bookmarkStart w:id="40" w:name="_Toc23215170"/>
      <w:bookmarkStart w:id="41" w:name="_Toc125954068"/>
      <w:r w:rsidRPr="00253653">
        <w:rPr>
          <w:rFonts w:ascii="Arial" w:hAnsi="Arial" w:cs="Arial"/>
          <w:color w:val="000000"/>
          <w:lang w:val="es-AR"/>
        </w:rPr>
        <w:t xml:space="preserve">La facturación media anual se calcula como el total de pagos certificados recibidos por contratos en marcha o completados, dividido por el número de años especificados en los criterios de admisibilidad </w:t>
      </w:r>
      <w:bookmarkEnd w:id="38"/>
      <w:bookmarkEnd w:id="39"/>
      <w:bookmarkEnd w:id="40"/>
      <w:bookmarkEnd w:id="41"/>
      <w:r w:rsidRPr="00253653">
        <w:rPr>
          <w:rFonts w:ascii="Arial" w:hAnsi="Arial" w:cs="Arial"/>
          <w:color w:val="000000"/>
          <w:lang w:val="es-AR"/>
        </w:rPr>
        <w:t>(tres años).</w:t>
      </w:r>
    </w:p>
    <w:p w:rsidR="00644437" w:rsidRPr="00253653" w:rsidRDefault="00644437" w:rsidP="00644437">
      <w:pPr>
        <w:rPr>
          <w:ins w:id="42" w:author="Santiago" w:date="2021-03-12T10:30:00Z"/>
          <w:rFonts w:ascii="Arial" w:hAnsi="Arial" w:cs="Arial"/>
          <w:b/>
          <w:color w:val="000000"/>
          <w:lang w:val="es-AR"/>
        </w:rPr>
      </w:pPr>
    </w:p>
    <w:p w:rsidR="001B4F23" w:rsidRPr="00253653" w:rsidRDefault="001B4F23" w:rsidP="00644437">
      <w:pPr>
        <w:widowControl w:val="0"/>
        <w:pBdr>
          <w:top w:val="nil"/>
          <w:left w:val="nil"/>
          <w:bottom w:val="nil"/>
          <w:right w:val="nil"/>
          <w:between w:val="nil"/>
        </w:pBdr>
        <w:spacing w:before="120" w:after="120"/>
        <w:jc w:val="both"/>
        <w:rPr>
          <w:rFonts w:ascii="Arial" w:hAnsi="Arial" w:cs="Arial"/>
          <w:b/>
          <w:color w:val="000000"/>
        </w:rPr>
      </w:pPr>
    </w:p>
    <w:p w:rsidR="001B4F23" w:rsidRPr="00253653" w:rsidRDefault="001B4F23" w:rsidP="00644437">
      <w:pPr>
        <w:widowControl w:val="0"/>
        <w:pBdr>
          <w:top w:val="nil"/>
          <w:left w:val="nil"/>
          <w:bottom w:val="nil"/>
          <w:right w:val="nil"/>
          <w:between w:val="nil"/>
        </w:pBdr>
        <w:spacing w:before="120" w:after="120"/>
        <w:jc w:val="both"/>
        <w:rPr>
          <w:rFonts w:ascii="Arial" w:hAnsi="Arial" w:cs="Arial"/>
          <w:b/>
          <w:color w:val="000000"/>
        </w:rPr>
      </w:pPr>
    </w:p>
    <w:p w:rsidR="00644437" w:rsidRPr="00253653" w:rsidRDefault="00644437" w:rsidP="00644437">
      <w:pPr>
        <w:widowControl w:val="0"/>
        <w:pBdr>
          <w:top w:val="nil"/>
          <w:left w:val="nil"/>
          <w:bottom w:val="nil"/>
          <w:right w:val="nil"/>
          <w:between w:val="nil"/>
        </w:pBdr>
        <w:spacing w:before="120" w:after="120"/>
        <w:jc w:val="both"/>
        <w:rPr>
          <w:rFonts w:ascii="Arial" w:hAnsi="Arial" w:cs="Arial"/>
          <w:b/>
          <w:color w:val="000000"/>
        </w:rPr>
      </w:pPr>
      <w:r w:rsidRPr="00253653">
        <w:rPr>
          <w:rFonts w:ascii="Arial" w:hAnsi="Arial" w:cs="Arial"/>
          <w:b/>
          <w:color w:val="000000"/>
        </w:rPr>
        <w:t xml:space="preserve">Índice de Endeudamiento </w:t>
      </w:r>
    </w:p>
    <w:p w:rsidR="00644437" w:rsidRPr="00253653" w:rsidRDefault="00644437" w:rsidP="00644437">
      <w:pPr>
        <w:rPr>
          <w:rFonts w:ascii="Arial" w:hAnsi="Arial" w:cs="Arial"/>
          <w:color w:val="000000"/>
        </w:rPr>
      </w:pPr>
      <w:r w:rsidRPr="00253653">
        <w:rPr>
          <w:rFonts w:ascii="Arial" w:hAnsi="Arial" w:cs="Arial"/>
          <w:color w:val="000000"/>
        </w:rPr>
        <w:t>El Índice de Endeudamiento del último balance no es mayor a 1 (Fórmula: Deuda Bancaria y financiera / Patrimonio Neto). El mismo es de……</w:t>
      </w:r>
    </w:p>
    <w:p w:rsidR="00644437" w:rsidRPr="00253653" w:rsidRDefault="00644437" w:rsidP="00644437">
      <w:pPr>
        <w:spacing w:before="120" w:after="120"/>
        <w:jc w:val="both"/>
        <w:rPr>
          <w:rFonts w:ascii="Arial" w:hAnsi="Arial" w:cs="Arial"/>
          <w:color w:val="000000"/>
        </w:rPr>
      </w:pPr>
      <w:r w:rsidRPr="00253653">
        <w:rPr>
          <w:rFonts w:ascii="Arial" w:hAnsi="Arial" w:cs="Arial"/>
          <w:b/>
          <w:color w:val="000000"/>
        </w:rPr>
        <w:t xml:space="preserve">Resultados de los últimos balances anuales. </w:t>
      </w:r>
      <w:r w:rsidRPr="00253653">
        <w:rPr>
          <w:rFonts w:ascii="Arial" w:hAnsi="Arial" w:cs="Arial"/>
          <w:color w:val="000000"/>
        </w:rPr>
        <w:t>Dos de los tres último</w:t>
      </w:r>
      <w:r w:rsidR="00122B62" w:rsidRPr="00253653">
        <w:rPr>
          <w:rFonts w:ascii="Arial" w:hAnsi="Arial" w:cs="Arial"/>
          <w:color w:val="000000"/>
        </w:rPr>
        <w:t>s balances anuales no han arrojado resultado negativo</w:t>
      </w:r>
      <w:r w:rsidRPr="00253653">
        <w:rPr>
          <w:rFonts w:ascii="Arial" w:hAnsi="Arial" w:cs="Arial"/>
          <w:color w:val="000000"/>
        </w:rPr>
        <w:t xml:space="preserve"> conforme surge de la documentación adjunta</w:t>
      </w:r>
    </w:p>
    <w:p w:rsidR="00644437" w:rsidRPr="00253653" w:rsidRDefault="00644437" w:rsidP="00644437">
      <w:pPr>
        <w:spacing w:before="120" w:after="120"/>
        <w:jc w:val="both"/>
        <w:rPr>
          <w:rFonts w:ascii="Arial" w:hAnsi="Arial" w:cs="Arial"/>
          <w:color w:val="000000"/>
        </w:rPr>
      </w:pPr>
    </w:p>
    <w:p w:rsidR="00644437" w:rsidRPr="00253653" w:rsidRDefault="00644437" w:rsidP="00644437">
      <w:pPr>
        <w:spacing w:before="120" w:after="120"/>
        <w:jc w:val="both"/>
        <w:rPr>
          <w:rFonts w:ascii="Arial" w:hAnsi="Arial" w:cs="Arial"/>
          <w:b/>
          <w:color w:val="000000"/>
        </w:rPr>
      </w:pPr>
      <w:r w:rsidRPr="00253653">
        <w:rPr>
          <w:rFonts w:ascii="Arial" w:hAnsi="Arial" w:cs="Arial"/>
          <w:b/>
          <w:color w:val="000000"/>
        </w:rPr>
        <w:t xml:space="preserve">Patrimonio neto: </w:t>
      </w:r>
      <w:r w:rsidRPr="00253653">
        <w:rPr>
          <w:rFonts w:ascii="Arial" w:hAnsi="Arial" w:cs="Arial"/>
          <w:color w:val="000000"/>
        </w:rPr>
        <w:t>El patrimonio neto es…….</w:t>
      </w:r>
    </w:p>
    <w:p w:rsidR="00644437" w:rsidRPr="00253653" w:rsidRDefault="00644437" w:rsidP="00644437">
      <w:pPr>
        <w:rPr>
          <w:rFonts w:ascii="Arial" w:hAnsi="Arial" w:cs="Arial"/>
          <w:b/>
          <w:color w:val="000000"/>
        </w:rPr>
      </w:pPr>
    </w:p>
    <w:p w:rsidR="00644437" w:rsidRPr="00253653" w:rsidRDefault="00644437" w:rsidP="00644437">
      <w:pPr>
        <w:pBdr>
          <w:top w:val="single" w:sz="4" w:space="1" w:color="auto"/>
          <w:left w:val="single" w:sz="4" w:space="4" w:color="auto"/>
          <w:bottom w:val="single" w:sz="4" w:space="1" w:color="auto"/>
          <w:right w:val="single" w:sz="4" w:space="4" w:color="auto"/>
        </w:pBdr>
        <w:rPr>
          <w:rFonts w:ascii="Arial" w:hAnsi="Arial" w:cs="Arial"/>
          <w:b/>
          <w:color w:val="000000"/>
        </w:rPr>
      </w:pPr>
      <w:r w:rsidRPr="00253653">
        <w:rPr>
          <w:rFonts w:ascii="Arial" w:hAnsi="Arial" w:cs="Arial"/>
          <w:b/>
          <w:color w:val="000000"/>
        </w:rPr>
        <w:t>Pe</w:t>
      </w:r>
      <w:r w:rsidRPr="00253653">
        <w:rPr>
          <w:rFonts w:ascii="Arial" w:hAnsi="Arial" w:cs="Arial"/>
          <w:color w:val="000000"/>
        </w:rPr>
        <w:t>r</w:t>
      </w:r>
      <w:r w:rsidRPr="00253653">
        <w:rPr>
          <w:rFonts w:ascii="Arial" w:hAnsi="Arial" w:cs="Arial"/>
          <w:b/>
          <w:color w:val="000000"/>
        </w:rPr>
        <w:t>sonal clave</w:t>
      </w:r>
    </w:p>
    <w:p w:rsidR="00644437" w:rsidRPr="00253653" w:rsidRDefault="00644437" w:rsidP="00644437">
      <w:pPr>
        <w:shd w:val="clear" w:color="auto" w:fill="FFFFFF"/>
        <w:rPr>
          <w:rFonts w:ascii="Arial" w:hAnsi="Arial" w:cs="Arial"/>
          <w:color w:val="000000"/>
          <w:lang w:val="es-AR"/>
        </w:rPr>
      </w:pPr>
    </w:p>
    <w:p w:rsidR="00644437" w:rsidRPr="00253653" w:rsidRDefault="00644437" w:rsidP="00644437">
      <w:pPr>
        <w:rPr>
          <w:rFonts w:ascii="Arial" w:hAnsi="Arial" w:cs="Arial"/>
          <w:color w:val="000000"/>
          <w:lang w:val="es-AR"/>
        </w:rPr>
      </w:pPr>
      <w:r w:rsidRPr="00253653">
        <w:rPr>
          <w:rFonts w:ascii="Arial" w:hAnsi="Arial" w:cs="Arial"/>
          <w:color w:val="000000"/>
          <w:lang w:val="es-AR"/>
        </w:rPr>
        <w:t>Se adjunta Título Universitario de grado en Ingeniería o Terciario/Licenciado en Alimentos, Nutrición o carrera afín con al menos 5 años de antigüedad en la matrícula</w:t>
      </w:r>
      <w:r w:rsidR="001B4F23" w:rsidRPr="00253653">
        <w:rPr>
          <w:rFonts w:ascii="Arial" w:hAnsi="Arial" w:cs="Arial"/>
          <w:color w:val="000000"/>
          <w:lang w:val="es-AR"/>
        </w:rPr>
        <w:t xml:space="preserve">, en cualquier </w:t>
      </w:r>
      <w:r w:rsidR="00AE5ACB" w:rsidRPr="00253653">
        <w:rPr>
          <w:rFonts w:ascii="Arial" w:hAnsi="Arial" w:cs="Arial"/>
          <w:color w:val="000000"/>
          <w:lang w:val="es-AR"/>
        </w:rPr>
        <w:t>jurisdicción</w:t>
      </w:r>
      <w:r w:rsidR="001B4F23" w:rsidRPr="00253653">
        <w:rPr>
          <w:rFonts w:ascii="Arial" w:hAnsi="Arial" w:cs="Arial"/>
          <w:color w:val="000000"/>
          <w:lang w:val="es-AR"/>
        </w:rPr>
        <w:t>.-</w:t>
      </w:r>
    </w:p>
    <w:p w:rsidR="00644437" w:rsidRPr="00253653" w:rsidRDefault="00644437" w:rsidP="00644437">
      <w:pPr>
        <w:shd w:val="clear" w:color="auto" w:fill="FFFFFF"/>
        <w:rPr>
          <w:rFonts w:ascii="Arial" w:hAnsi="Arial" w:cs="Arial"/>
          <w:color w:val="000000"/>
          <w:lang w:val="es-AR"/>
        </w:rPr>
      </w:pPr>
    </w:p>
    <w:p w:rsidR="00644437" w:rsidRPr="00253653" w:rsidRDefault="00644437" w:rsidP="00644437">
      <w:pPr>
        <w:pBdr>
          <w:top w:val="single" w:sz="4" w:space="1" w:color="auto"/>
          <w:left w:val="single" w:sz="4" w:space="4" w:color="auto"/>
          <w:bottom w:val="single" w:sz="4" w:space="1" w:color="auto"/>
          <w:right w:val="single" w:sz="4" w:space="4" w:color="auto"/>
        </w:pBdr>
        <w:spacing w:before="120" w:after="120"/>
        <w:jc w:val="both"/>
        <w:rPr>
          <w:rFonts w:ascii="Arial" w:hAnsi="Arial" w:cs="Arial"/>
          <w:b/>
          <w:color w:val="000000"/>
        </w:rPr>
      </w:pPr>
      <w:bookmarkStart w:id="43" w:name="_4d34og8" w:colFirst="0" w:colLast="0"/>
      <w:bookmarkEnd w:id="43"/>
      <w:r w:rsidRPr="00253653">
        <w:rPr>
          <w:rFonts w:ascii="Arial" w:hAnsi="Arial" w:cs="Arial"/>
          <w:b/>
          <w:color w:val="000000"/>
        </w:rPr>
        <w:t>Capacidad Técnica y Antecedentes</w:t>
      </w:r>
    </w:p>
    <w:p w:rsidR="00644437" w:rsidRPr="00253653" w:rsidRDefault="00644437" w:rsidP="00644437">
      <w:pPr>
        <w:spacing w:before="120" w:after="120"/>
        <w:jc w:val="both"/>
        <w:rPr>
          <w:rFonts w:ascii="Arial" w:hAnsi="Arial" w:cs="Arial"/>
          <w:b/>
          <w:color w:val="000000"/>
        </w:rPr>
      </w:pPr>
      <w:r w:rsidRPr="00253653">
        <w:rPr>
          <w:rFonts w:ascii="Arial" w:hAnsi="Arial" w:cs="Arial"/>
          <w:b/>
          <w:color w:val="000000"/>
        </w:rPr>
        <w:t xml:space="preserve">Antigüedad. </w:t>
      </w:r>
      <w:r w:rsidRPr="00253653">
        <w:rPr>
          <w:rFonts w:ascii="Arial" w:hAnsi="Arial" w:cs="Arial"/>
          <w:color w:val="000000"/>
          <w:lang w:val="es-VE"/>
        </w:rPr>
        <w:t>Experiencia General</w:t>
      </w:r>
    </w:p>
    <w:p w:rsidR="00644437" w:rsidRPr="00253653" w:rsidRDefault="00644437" w:rsidP="00644437">
      <w:pPr>
        <w:shd w:val="clear" w:color="auto" w:fill="FFFFFF"/>
        <w:jc w:val="both"/>
        <w:rPr>
          <w:rFonts w:ascii="Arial" w:hAnsi="Arial" w:cs="Arial"/>
          <w:b/>
          <w:color w:val="000000"/>
          <w:lang w:val="es-AR"/>
        </w:rPr>
      </w:pPr>
      <w:r w:rsidRPr="00253653">
        <w:rPr>
          <w:rFonts w:ascii="Arial" w:hAnsi="Arial" w:cs="Arial"/>
          <w:b/>
          <w:color w:val="000000"/>
          <w:lang w:val="es-AR"/>
        </w:rPr>
        <w:t xml:space="preserve"> </w:t>
      </w:r>
    </w:p>
    <w:p w:rsidR="00644437" w:rsidRPr="00253653" w:rsidRDefault="00644437" w:rsidP="00644437">
      <w:pPr>
        <w:shd w:val="clear" w:color="auto" w:fill="FFFFFF"/>
        <w:jc w:val="both"/>
        <w:rPr>
          <w:rFonts w:ascii="Arial" w:hAnsi="Arial" w:cs="Arial"/>
          <w:color w:val="000000"/>
          <w:lang w:val="es-AR"/>
        </w:rPr>
      </w:pPr>
      <w:r w:rsidRPr="00253653">
        <w:rPr>
          <w:rFonts w:ascii="Arial" w:hAnsi="Arial" w:cs="Arial"/>
          <w:color w:val="000000"/>
          <w:lang w:val="es-AR"/>
        </w:rPr>
        <w:t xml:space="preserve">Se calcula según el año de constitución que surge de los estatutos o de inicio de la actividad en proyectos como el que es objeto de la presente licitación. Se requiere al menos </w:t>
      </w:r>
      <w:r w:rsidR="001B4F23" w:rsidRPr="00253653">
        <w:rPr>
          <w:rFonts w:ascii="Arial" w:hAnsi="Arial" w:cs="Arial"/>
          <w:color w:val="000000"/>
          <w:lang w:val="es-AR"/>
        </w:rPr>
        <w:t>TRES (3</w:t>
      </w:r>
      <w:r w:rsidRPr="00253653">
        <w:rPr>
          <w:rFonts w:ascii="Arial" w:hAnsi="Arial" w:cs="Arial"/>
          <w:color w:val="000000"/>
          <w:lang w:val="es-AR"/>
        </w:rPr>
        <w:t>) años de antigüedad de la empresa con desempeño en tareas vinculadas con el objeto de esta licitación, a tal efecto deberá consignar, con carácter de declaración jurada, fecha de inicio de actividades</w:t>
      </w:r>
    </w:p>
    <w:p w:rsidR="00644437" w:rsidRPr="00253653" w:rsidRDefault="00644437" w:rsidP="00644437">
      <w:pPr>
        <w:shd w:val="clear" w:color="auto" w:fill="FFFFFF"/>
        <w:jc w:val="both"/>
        <w:rPr>
          <w:rFonts w:ascii="Arial" w:hAnsi="Arial" w:cs="Arial"/>
          <w:color w:val="000000"/>
          <w:lang w:val="es-AR"/>
        </w:rPr>
      </w:pPr>
    </w:p>
    <w:tbl>
      <w:tblPr>
        <w:tblW w:w="8505" w:type="dxa"/>
        <w:tblInd w:w="250" w:type="dxa"/>
        <w:tblLayout w:type="fixed"/>
        <w:tblLook w:val="0400" w:firstRow="0" w:lastRow="0" w:firstColumn="0" w:lastColumn="0" w:noHBand="0" w:noVBand="1"/>
      </w:tblPr>
      <w:tblGrid>
        <w:gridCol w:w="2949"/>
        <w:gridCol w:w="2851"/>
        <w:gridCol w:w="6"/>
        <w:gridCol w:w="2699"/>
      </w:tblGrid>
      <w:tr w:rsidR="00644437" w:rsidRPr="005003C6" w:rsidTr="00365ADE">
        <w:trPr>
          <w:trHeight w:val="416"/>
        </w:trPr>
        <w:tc>
          <w:tcPr>
            <w:tcW w:w="5800" w:type="dxa"/>
            <w:gridSpan w:val="2"/>
            <w:tcBorders>
              <w:top w:val="single" w:sz="4" w:space="0" w:color="00B0F0"/>
              <w:left w:val="single" w:sz="4" w:space="0" w:color="00B0F0"/>
              <w:bottom w:val="single" w:sz="4" w:space="0" w:color="000000"/>
              <w:right w:val="single" w:sz="4" w:space="0" w:color="FFFFFF"/>
            </w:tcBorders>
            <w:shd w:val="clear" w:color="auto" w:fill="00B0F0"/>
            <w:tcMar>
              <w:top w:w="0" w:type="dxa"/>
              <w:left w:w="108" w:type="dxa"/>
              <w:bottom w:w="0" w:type="dxa"/>
              <w:right w:w="108" w:type="dxa"/>
            </w:tcMar>
            <w:vAlign w:val="center"/>
          </w:tcPr>
          <w:p w:rsidR="00644437" w:rsidRPr="00253653" w:rsidRDefault="00644437" w:rsidP="00365ADE">
            <w:pPr>
              <w:jc w:val="center"/>
              <w:rPr>
                <w:rFonts w:ascii="Arial" w:hAnsi="Arial" w:cs="Arial"/>
                <w:color w:val="000000"/>
                <w:lang w:val="es-AR"/>
              </w:rPr>
            </w:pPr>
            <w:r w:rsidRPr="00253653">
              <w:rPr>
                <w:rFonts w:ascii="Arial" w:hAnsi="Arial" w:cs="Arial"/>
                <w:color w:val="000000"/>
                <w:lang w:val="es-AR"/>
              </w:rPr>
              <w:t>Antigüedad de la firma</w:t>
            </w:r>
          </w:p>
        </w:tc>
        <w:tc>
          <w:tcPr>
            <w:tcW w:w="2705" w:type="dxa"/>
            <w:gridSpan w:val="2"/>
            <w:tcBorders>
              <w:top w:val="single" w:sz="4" w:space="0" w:color="00B0F0"/>
              <w:left w:val="single" w:sz="4" w:space="0" w:color="FFFFFF"/>
              <w:bottom w:val="single" w:sz="4" w:space="0" w:color="000000"/>
              <w:right w:val="single" w:sz="4" w:space="0" w:color="D1E6F6"/>
            </w:tcBorders>
            <w:shd w:val="clear" w:color="auto" w:fill="00B0F0"/>
          </w:tcPr>
          <w:p w:rsidR="00644437" w:rsidRPr="00253653" w:rsidRDefault="00644437" w:rsidP="00365ADE">
            <w:pPr>
              <w:jc w:val="center"/>
              <w:rPr>
                <w:rFonts w:ascii="Arial" w:hAnsi="Arial" w:cs="Arial"/>
                <w:color w:val="000000"/>
                <w:lang w:val="es-AR"/>
              </w:rPr>
            </w:pPr>
            <w:r w:rsidRPr="00253653">
              <w:rPr>
                <w:rFonts w:ascii="Arial" w:hAnsi="Arial" w:cs="Arial"/>
                <w:color w:val="000000"/>
                <w:lang w:val="es-AR"/>
              </w:rPr>
              <w:t>Folio / Página</w:t>
            </w:r>
          </w:p>
        </w:tc>
      </w:tr>
      <w:tr w:rsidR="00644437" w:rsidRPr="005003C6" w:rsidTr="00365ADE">
        <w:tc>
          <w:tcPr>
            <w:tcW w:w="2949" w:type="dxa"/>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rPr>
                <w:rFonts w:ascii="Arial" w:hAnsi="Arial" w:cs="Arial"/>
                <w:color w:val="000000"/>
                <w:lang w:val="es-AR"/>
              </w:rPr>
            </w:pPr>
            <w:r w:rsidRPr="00253653">
              <w:rPr>
                <w:rFonts w:ascii="Arial" w:hAnsi="Arial" w:cs="Arial"/>
                <w:color w:val="000000"/>
                <w:lang w:val="es-AR"/>
              </w:rPr>
              <w:t xml:space="preserve">Constitución de la Firma </w:t>
            </w:r>
          </w:p>
        </w:tc>
        <w:tc>
          <w:tcPr>
            <w:tcW w:w="2857" w:type="dxa"/>
            <w:gridSpan w:val="2"/>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jc w:val="both"/>
              <w:rPr>
                <w:rFonts w:ascii="Arial" w:hAnsi="Arial" w:cs="Arial"/>
                <w:color w:val="000000"/>
                <w:lang w:val="es-AR"/>
              </w:rPr>
            </w:pPr>
            <w:r w:rsidRPr="00253653">
              <w:rPr>
                <w:rFonts w:ascii="Arial" w:hAnsi="Arial" w:cs="Arial"/>
                <w:color w:val="000000"/>
                <w:lang w:val="es-AR"/>
              </w:rPr>
              <w:t>Año: ………………</w:t>
            </w:r>
          </w:p>
        </w:tc>
        <w:tc>
          <w:tcPr>
            <w:tcW w:w="2699" w:type="dxa"/>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jc w:val="both"/>
              <w:rPr>
                <w:rFonts w:ascii="Arial" w:hAnsi="Arial" w:cs="Arial"/>
                <w:color w:val="000000"/>
                <w:lang w:val="es-AR"/>
              </w:rPr>
            </w:pPr>
          </w:p>
        </w:tc>
      </w:tr>
      <w:tr w:rsidR="00644437" w:rsidRPr="005003C6" w:rsidTr="00365ADE">
        <w:tc>
          <w:tcPr>
            <w:tcW w:w="2949" w:type="dxa"/>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rPr>
                <w:rFonts w:ascii="Arial" w:hAnsi="Arial" w:cs="Arial"/>
                <w:color w:val="000000"/>
                <w:lang w:val="es-AR"/>
              </w:rPr>
            </w:pPr>
            <w:r w:rsidRPr="00253653">
              <w:rPr>
                <w:rFonts w:ascii="Arial" w:hAnsi="Arial" w:cs="Arial"/>
                <w:color w:val="000000"/>
                <w:lang w:val="es-AR"/>
              </w:rPr>
              <w:t xml:space="preserve">Inicio de tareas vinculadas con el objeto de la licitación </w:t>
            </w:r>
          </w:p>
        </w:tc>
        <w:tc>
          <w:tcPr>
            <w:tcW w:w="2857" w:type="dxa"/>
            <w:gridSpan w:val="2"/>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jc w:val="both"/>
              <w:rPr>
                <w:rFonts w:ascii="Arial" w:hAnsi="Arial" w:cs="Arial"/>
                <w:color w:val="000000"/>
                <w:lang w:val="es-AR"/>
              </w:rPr>
            </w:pPr>
            <w:r w:rsidRPr="00253653">
              <w:rPr>
                <w:rFonts w:ascii="Arial" w:hAnsi="Arial" w:cs="Arial"/>
                <w:color w:val="000000"/>
                <w:lang w:val="es-AR"/>
              </w:rPr>
              <w:t>Año: ………………</w:t>
            </w:r>
          </w:p>
        </w:tc>
        <w:tc>
          <w:tcPr>
            <w:tcW w:w="2699" w:type="dxa"/>
            <w:tcBorders>
              <w:top w:val="single" w:sz="4" w:space="0" w:color="00B0F0"/>
              <w:left w:val="single" w:sz="4" w:space="0" w:color="00B0F0"/>
              <w:bottom w:val="single" w:sz="4" w:space="0" w:color="00B0F0"/>
              <w:right w:val="single" w:sz="4" w:space="0" w:color="00B0F0"/>
            </w:tcBorders>
            <w:tcMar>
              <w:top w:w="0" w:type="dxa"/>
              <w:left w:w="108" w:type="dxa"/>
              <w:bottom w:w="0" w:type="dxa"/>
              <w:right w:w="108" w:type="dxa"/>
            </w:tcMar>
          </w:tcPr>
          <w:p w:rsidR="00644437" w:rsidRPr="00253653" w:rsidRDefault="00644437" w:rsidP="00365ADE">
            <w:pPr>
              <w:jc w:val="both"/>
              <w:rPr>
                <w:rFonts w:ascii="Arial" w:hAnsi="Arial" w:cs="Arial"/>
                <w:color w:val="000000"/>
                <w:lang w:val="es-AR"/>
              </w:rPr>
            </w:pPr>
          </w:p>
        </w:tc>
      </w:tr>
    </w:tbl>
    <w:p w:rsidR="00644437" w:rsidRPr="00253653" w:rsidRDefault="00644437" w:rsidP="00644437">
      <w:pPr>
        <w:shd w:val="clear" w:color="auto" w:fill="FFFFFF"/>
        <w:jc w:val="both"/>
        <w:rPr>
          <w:rFonts w:ascii="Arial" w:hAnsi="Arial" w:cs="Arial"/>
          <w:color w:val="000000"/>
          <w:lang w:val="es-AR"/>
        </w:rPr>
      </w:pPr>
    </w:p>
    <w:p w:rsidR="00644437" w:rsidRPr="00253653" w:rsidRDefault="00644437" w:rsidP="00644437">
      <w:pPr>
        <w:spacing w:before="120" w:after="120"/>
        <w:jc w:val="both"/>
        <w:rPr>
          <w:rFonts w:ascii="Arial" w:hAnsi="Arial" w:cs="Arial"/>
          <w:b/>
          <w:color w:val="000000"/>
        </w:rPr>
      </w:pPr>
      <w:r w:rsidRPr="00253653">
        <w:rPr>
          <w:rFonts w:ascii="Arial" w:hAnsi="Arial" w:cs="Arial"/>
          <w:b/>
          <w:color w:val="000000"/>
        </w:rPr>
        <w:t xml:space="preserve">Experiencia Específica </w:t>
      </w:r>
    </w:p>
    <w:p w:rsidR="00644437" w:rsidRPr="00253653" w:rsidRDefault="00644437" w:rsidP="00644437">
      <w:pPr>
        <w:spacing w:before="120" w:after="120"/>
        <w:jc w:val="both"/>
        <w:rPr>
          <w:rFonts w:ascii="Arial" w:hAnsi="Arial" w:cs="Arial"/>
          <w:color w:val="000000"/>
          <w:lang w:val="es-VE"/>
        </w:rPr>
      </w:pPr>
      <w:r w:rsidRPr="00253653">
        <w:rPr>
          <w:rFonts w:ascii="Arial" w:hAnsi="Arial" w:cs="Arial"/>
          <w:color w:val="000000"/>
          <w:lang w:val="es-VE"/>
        </w:rPr>
        <w:t>El oferente deberá acreditar Experiencia Específica:</w:t>
      </w:r>
    </w:p>
    <w:p w:rsidR="00644437" w:rsidRPr="00253653" w:rsidRDefault="00644437" w:rsidP="00644437">
      <w:pPr>
        <w:spacing w:before="120" w:after="120"/>
        <w:jc w:val="both"/>
        <w:rPr>
          <w:rFonts w:ascii="Arial" w:hAnsi="Arial" w:cs="Arial"/>
          <w:color w:val="000000"/>
          <w:lang w:val="es-VE"/>
        </w:rPr>
      </w:pPr>
      <w:r w:rsidRPr="00253653">
        <w:rPr>
          <w:rFonts w:ascii="Arial" w:hAnsi="Arial" w:cs="Arial"/>
          <w:color w:val="000000"/>
          <w:lang w:val="es-VE"/>
        </w:rPr>
        <w:t>Dos (2) contratos similares en los últimos</w:t>
      </w:r>
      <w:r w:rsidR="001B4F23" w:rsidRPr="00253653">
        <w:rPr>
          <w:rFonts w:ascii="Arial" w:hAnsi="Arial" w:cs="Arial"/>
          <w:color w:val="000000"/>
          <w:lang w:val="es-VE"/>
        </w:rPr>
        <w:t xml:space="preserve"> TRES (3</w:t>
      </w:r>
      <w:r w:rsidRPr="00253653">
        <w:rPr>
          <w:rFonts w:ascii="Arial" w:hAnsi="Arial" w:cs="Arial"/>
          <w:color w:val="000000"/>
          <w:lang w:val="es-VE"/>
        </w:rPr>
        <w:t>) años.</w:t>
      </w:r>
    </w:p>
    <w:p w:rsidR="00644437" w:rsidRPr="00253653" w:rsidRDefault="00644437" w:rsidP="00644437">
      <w:pPr>
        <w:jc w:val="both"/>
        <w:rPr>
          <w:rFonts w:ascii="Arial" w:hAnsi="Arial" w:cs="Arial"/>
          <w:color w:val="000000"/>
          <w:lang w:val="es-AR"/>
        </w:rPr>
      </w:pPr>
      <w:r w:rsidRPr="00253653">
        <w:rPr>
          <w:rFonts w:ascii="Arial" w:hAnsi="Arial" w:cs="Arial"/>
          <w:color w:val="000000"/>
          <w:lang w:val="es-VE"/>
        </w:rPr>
        <w:lastRenderedPageBreak/>
        <w:t>Po</w:t>
      </w:r>
      <w:r w:rsidRPr="00253653">
        <w:rPr>
          <w:rFonts w:ascii="Arial" w:hAnsi="Arial" w:cs="Arial"/>
          <w:color w:val="000000"/>
          <w:spacing w:val="-3"/>
          <w:lang w:val="es-ES_tradnl"/>
        </w:rPr>
        <w:t>r</w:t>
      </w:r>
      <w:r w:rsidRPr="00253653">
        <w:rPr>
          <w:rFonts w:ascii="Arial" w:hAnsi="Arial" w:cs="Arial"/>
          <w:color w:val="000000"/>
          <w:lang w:val="es-VE"/>
        </w:rPr>
        <w:t xml:space="preserve"> contrato similar se entiende la elaboración y provisión de viandas (raciones completas, incluyendo desayuno, almuerzo,   y cena) a unidades carcelarias u otras instituciones públicas o privadas que </w:t>
      </w:r>
      <w:r w:rsidRPr="00253653">
        <w:rPr>
          <w:rFonts w:ascii="Arial" w:hAnsi="Arial" w:cs="Arial"/>
          <w:color w:val="000000"/>
        </w:rPr>
        <w:t xml:space="preserve">alojen población restringida de su libertad, </w:t>
      </w:r>
      <w:r w:rsidRPr="00253653">
        <w:rPr>
          <w:rFonts w:ascii="Arial" w:hAnsi="Arial" w:cs="Arial"/>
          <w:color w:val="000000"/>
          <w:lang w:val="es-VE"/>
        </w:rPr>
        <w:t>por un monto equivalente al 30% de la cantidad de raciones que integran el o las ZONA/</w:t>
      </w:r>
      <w:r w:rsidRPr="00253653">
        <w:rPr>
          <w:rFonts w:ascii="Arial" w:hAnsi="Arial" w:cs="Arial"/>
          <w:b/>
          <w:color w:val="000000"/>
        </w:rPr>
        <w:t xml:space="preserve">RENGLÓN </w:t>
      </w:r>
      <w:r w:rsidRPr="00253653">
        <w:rPr>
          <w:rFonts w:ascii="Arial" w:hAnsi="Arial" w:cs="Arial"/>
          <w:color w:val="000000"/>
          <w:lang w:val="es-VE"/>
        </w:rPr>
        <w:t xml:space="preserve"> cotizados. </w:t>
      </w:r>
      <w:r w:rsidRPr="00253653">
        <w:rPr>
          <w:rFonts w:ascii="Arial" w:hAnsi="Arial" w:cs="Arial"/>
          <w:color w:val="000000"/>
          <w:lang w:val="es-AR"/>
        </w:rPr>
        <w:t xml:space="preserve">Enumere sólo aquellos contratos para los cuales el Oferente fue legalmente contratado o subcontratado por el Cliente como empresa o como uno de los asociados del Consorcio o de la Asociación en Participación. Las actividades y tareas completadas por expertos individuales independientes del Oferente o a través de otras empresas no pueden ser presentadas como experiencia relevante del Oferente ni de los asociados o subcontratistas del Oferente. </w:t>
      </w:r>
    </w:p>
    <w:p w:rsidR="00644437" w:rsidRPr="00253653" w:rsidRDefault="00644437" w:rsidP="00644437">
      <w:pPr>
        <w:jc w:val="both"/>
        <w:rPr>
          <w:rFonts w:ascii="Arial" w:hAnsi="Arial" w:cs="Arial"/>
          <w:color w:val="000000"/>
          <w:lang w:val="es-AR"/>
        </w:rPr>
      </w:pPr>
    </w:p>
    <w:p w:rsidR="00644437" w:rsidRPr="00253653" w:rsidRDefault="00644437" w:rsidP="00644437">
      <w:pPr>
        <w:pBdr>
          <w:top w:val="nil"/>
          <w:left w:val="nil"/>
          <w:bottom w:val="nil"/>
          <w:right w:val="nil"/>
          <w:between w:val="nil"/>
        </w:pBdr>
        <w:shd w:val="clear" w:color="auto" w:fill="FFFFFF"/>
        <w:jc w:val="both"/>
        <w:rPr>
          <w:rFonts w:ascii="Arial" w:hAnsi="Arial" w:cs="Arial"/>
          <w:color w:val="000000"/>
          <w:lang w:val="es-AR"/>
        </w:rPr>
      </w:pPr>
    </w:p>
    <w:p w:rsidR="00644437" w:rsidRPr="00253653" w:rsidRDefault="00644437" w:rsidP="00644437">
      <w:pPr>
        <w:pBdr>
          <w:top w:val="nil"/>
          <w:left w:val="nil"/>
          <w:bottom w:val="nil"/>
          <w:right w:val="nil"/>
          <w:between w:val="nil"/>
        </w:pBdr>
        <w:shd w:val="clear" w:color="auto" w:fill="FFFFFF"/>
        <w:jc w:val="both"/>
        <w:rPr>
          <w:rFonts w:ascii="Arial" w:hAnsi="Arial" w:cs="Arial"/>
          <w:color w:val="000000"/>
          <w:lang w:val="es-AR"/>
        </w:rPr>
      </w:pPr>
      <w:r w:rsidRPr="00253653">
        <w:rPr>
          <w:rFonts w:ascii="Arial" w:hAnsi="Arial" w:cs="Arial"/>
          <w:color w:val="000000"/>
          <w:lang w:val="es-AR"/>
        </w:rPr>
        <w:t>Se adjunta la declaración de desempeño satisfactorio</w:t>
      </w:r>
      <w:r w:rsidR="009E64DE" w:rsidRPr="00253653">
        <w:rPr>
          <w:rFonts w:ascii="Arial" w:hAnsi="Arial" w:cs="Arial"/>
          <w:color w:val="000000"/>
          <w:lang w:val="es-AR"/>
        </w:rPr>
        <w:t xml:space="preserve"> </w:t>
      </w:r>
      <w:r w:rsidRPr="00253653">
        <w:rPr>
          <w:rFonts w:ascii="Arial" w:hAnsi="Arial" w:cs="Arial"/>
          <w:color w:val="000000"/>
          <w:lang w:val="es-AR"/>
        </w:rPr>
        <w:t>de los contratos invocados como antecedentes para acreditar que cumple con los criterios de experiencia general y específica, emitida por el contratante de tales contratos (requisito obligatorio).</w:t>
      </w:r>
    </w:p>
    <w:p w:rsidR="00644437" w:rsidRPr="00253653" w:rsidRDefault="00644437" w:rsidP="00644437">
      <w:pPr>
        <w:shd w:val="clear" w:color="auto" w:fill="FFFFFF"/>
        <w:rPr>
          <w:rFonts w:ascii="Arial" w:hAnsi="Arial" w:cs="Arial"/>
          <w:i/>
          <w:color w:val="000000"/>
          <w:lang w:val="es-AR"/>
        </w:rPr>
      </w:pPr>
    </w:p>
    <w:p w:rsidR="00644437" w:rsidRPr="00253653" w:rsidRDefault="00644437" w:rsidP="00644437">
      <w:pPr>
        <w:shd w:val="clear" w:color="auto" w:fill="FFFFFF"/>
        <w:rPr>
          <w:rFonts w:ascii="Arial" w:hAnsi="Arial" w:cs="Arial"/>
          <w:i/>
          <w:color w:val="000000"/>
          <w:lang w:val="es-AR"/>
        </w:rPr>
      </w:pPr>
      <w:r w:rsidRPr="00253653">
        <w:rPr>
          <w:rFonts w:ascii="Arial" w:hAnsi="Arial" w:cs="Arial"/>
          <w:i/>
          <w:color w:val="000000"/>
          <w:lang w:val="es-AR"/>
        </w:rPr>
        <w:t>Los Oferentes también pueden adjuntar sus propias Hojas de Datos del Proyecto con más detalles sobre las asignaciones mencionadas anteriormente.</w:t>
      </w:r>
    </w:p>
    <w:tbl>
      <w:tblPr>
        <w:tblW w:w="962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696"/>
        <w:gridCol w:w="1701"/>
        <w:gridCol w:w="1843"/>
        <w:gridCol w:w="1701"/>
        <w:gridCol w:w="1661"/>
        <w:gridCol w:w="1021"/>
      </w:tblGrid>
      <w:tr w:rsidR="00644437" w:rsidRPr="005003C6" w:rsidTr="00365ADE">
        <w:trPr>
          <w:trHeight w:val="1363"/>
        </w:trPr>
        <w:tc>
          <w:tcPr>
            <w:tcW w:w="1696"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Nombre del proyecto y país de contratación</w:t>
            </w:r>
          </w:p>
        </w:tc>
        <w:tc>
          <w:tcPr>
            <w:tcW w:w="1701"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Detalles de contacto del cliente y referencia</w:t>
            </w:r>
          </w:p>
        </w:tc>
        <w:tc>
          <w:tcPr>
            <w:tcW w:w="1843"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Características del Equipamiento Contratado</w:t>
            </w:r>
          </w:p>
        </w:tc>
        <w:tc>
          <w:tcPr>
            <w:tcW w:w="1701"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Período de actividad y estado</w:t>
            </w:r>
          </w:p>
        </w:tc>
        <w:tc>
          <w:tcPr>
            <w:tcW w:w="1661"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Tipos de actividades realizadas y lugar de realización</w:t>
            </w:r>
          </w:p>
        </w:tc>
        <w:tc>
          <w:tcPr>
            <w:tcW w:w="1021" w:type="dxa"/>
            <w:tcBorders>
              <w:top w:val="single" w:sz="4" w:space="0" w:color="95B3D7"/>
              <w:left w:val="single" w:sz="4" w:space="0" w:color="95B3D7"/>
              <w:bottom w:val="single" w:sz="4" w:space="0" w:color="95B3D7"/>
              <w:right w:val="single" w:sz="4" w:space="0" w:color="95B3D7"/>
            </w:tcBorders>
            <w:shd w:val="clear" w:color="auto" w:fill="00B0F0"/>
            <w:vAlign w:val="center"/>
          </w:tcPr>
          <w:p w:rsidR="00644437" w:rsidRPr="00253653" w:rsidRDefault="00644437" w:rsidP="00365ADE">
            <w:pPr>
              <w:jc w:val="center"/>
              <w:rPr>
                <w:rFonts w:ascii="Arial" w:hAnsi="Arial" w:cs="Arial"/>
                <w:b/>
                <w:color w:val="000000"/>
                <w:lang w:val="es-AR"/>
              </w:rPr>
            </w:pPr>
            <w:r w:rsidRPr="00253653">
              <w:rPr>
                <w:rFonts w:ascii="Arial" w:hAnsi="Arial" w:cs="Arial"/>
                <w:b/>
                <w:color w:val="000000"/>
                <w:lang w:val="es-AR"/>
              </w:rPr>
              <w:t>Folio / Página</w:t>
            </w:r>
          </w:p>
        </w:tc>
      </w:tr>
      <w:tr w:rsidR="00644437" w:rsidRPr="005003C6" w:rsidTr="00365ADE">
        <w:trPr>
          <w:trHeight w:val="366"/>
        </w:trPr>
        <w:tc>
          <w:tcPr>
            <w:tcW w:w="1696"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843"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66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02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r>
      <w:tr w:rsidR="00644437" w:rsidRPr="005003C6" w:rsidTr="00365ADE">
        <w:tc>
          <w:tcPr>
            <w:tcW w:w="1696"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843"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66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02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r>
      <w:tr w:rsidR="00644437" w:rsidRPr="005003C6" w:rsidTr="00365ADE">
        <w:tc>
          <w:tcPr>
            <w:tcW w:w="1696"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843"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66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02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r>
      <w:tr w:rsidR="00644437" w:rsidRPr="005003C6" w:rsidTr="00365ADE">
        <w:tc>
          <w:tcPr>
            <w:tcW w:w="1696"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843"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70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66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c>
          <w:tcPr>
            <w:tcW w:w="1021"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jc w:val="both"/>
              <w:rPr>
                <w:rFonts w:ascii="Arial" w:hAnsi="Arial" w:cs="Arial"/>
                <w:color w:val="000000"/>
                <w:lang w:val="es-AR"/>
              </w:rPr>
            </w:pPr>
          </w:p>
        </w:tc>
      </w:tr>
    </w:tbl>
    <w:p w:rsidR="00644437" w:rsidRPr="00253653" w:rsidRDefault="00644437" w:rsidP="00644437">
      <w:pPr>
        <w:ind w:left="284" w:hanging="284"/>
        <w:jc w:val="both"/>
        <w:rPr>
          <w:rFonts w:ascii="Arial" w:hAnsi="Arial" w:cs="Arial"/>
          <w:b/>
          <w:color w:val="000000"/>
          <w:lang w:val="es-AR"/>
        </w:rPr>
      </w:pPr>
      <w:bookmarkStart w:id="44" w:name="_2s8eyo1" w:colFirst="0" w:colLast="0"/>
      <w:bookmarkEnd w:id="44"/>
    </w:p>
    <w:p w:rsidR="00644437" w:rsidRPr="00253653" w:rsidRDefault="00644437" w:rsidP="00644437">
      <w:pPr>
        <w:jc w:val="center"/>
        <w:rPr>
          <w:rFonts w:ascii="Arial" w:hAnsi="Arial" w:cs="Arial"/>
          <w:b/>
          <w:color w:val="000000"/>
          <w:lang w:val="es-AR"/>
        </w:rPr>
      </w:pPr>
      <w:bookmarkStart w:id="45" w:name="_17dp8vu" w:colFirst="0" w:colLast="0"/>
      <w:bookmarkStart w:id="46" w:name="_Toc48122206"/>
      <w:bookmarkEnd w:id="45"/>
    </w:p>
    <w:p w:rsidR="00644437" w:rsidRPr="00253653" w:rsidRDefault="00644437" w:rsidP="00644437">
      <w:pPr>
        <w:rPr>
          <w:rFonts w:ascii="Arial" w:eastAsia="Calibri" w:hAnsi="Arial" w:cs="Arial"/>
          <w:b/>
          <w:bCs/>
          <w:color w:val="000000"/>
        </w:rPr>
      </w:pPr>
      <w:r w:rsidRPr="00253653">
        <w:rPr>
          <w:rFonts w:ascii="Arial" w:eastAsia="Calibri" w:hAnsi="Arial" w:cs="Arial"/>
          <w:b/>
          <w:bCs/>
          <w:color w:val="000000"/>
        </w:rPr>
        <w:t xml:space="preserve">Se cumple con los </w:t>
      </w:r>
      <w:bookmarkStart w:id="47" w:name="_Hlk66197171"/>
      <w:r w:rsidRPr="00253653">
        <w:rPr>
          <w:rFonts w:ascii="Arial" w:eastAsia="Calibri" w:hAnsi="Arial" w:cs="Arial"/>
          <w:b/>
          <w:bCs/>
          <w:color w:val="000000"/>
        </w:rPr>
        <w:t>Requisitos técnicos</w:t>
      </w:r>
      <w:bookmarkEnd w:id="47"/>
      <w:r w:rsidRPr="00253653">
        <w:rPr>
          <w:rFonts w:ascii="Arial" w:eastAsia="Calibri" w:hAnsi="Arial" w:cs="Arial"/>
          <w:b/>
          <w:bCs/>
          <w:color w:val="000000"/>
        </w:rPr>
        <w:t xml:space="preserve"> establecidos como requ</w:t>
      </w:r>
      <w:r w:rsidR="00122B62" w:rsidRPr="00253653">
        <w:rPr>
          <w:rFonts w:ascii="Arial" w:eastAsia="Calibri" w:hAnsi="Arial" w:cs="Arial"/>
          <w:b/>
          <w:bCs/>
          <w:color w:val="000000"/>
        </w:rPr>
        <w:t>i</w:t>
      </w:r>
      <w:r w:rsidRPr="00253653">
        <w:rPr>
          <w:rFonts w:ascii="Arial" w:eastAsia="Calibri" w:hAnsi="Arial" w:cs="Arial"/>
          <w:b/>
          <w:bCs/>
          <w:color w:val="000000"/>
        </w:rPr>
        <w:t>sitos mínimos respecto de la ZONA/RENGLÓN cotizado/s.</w:t>
      </w:r>
    </w:p>
    <w:p w:rsidR="00644437" w:rsidRPr="00253653" w:rsidRDefault="00644437" w:rsidP="00644437">
      <w:pPr>
        <w:rPr>
          <w:rFonts w:ascii="Arial" w:eastAsia="Calibri" w:hAnsi="Arial" w:cs="Arial"/>
          <w:b/>
          <w:bCs/>
          <w:color w:val="000000"/>
        </w:rPr>
      </w:pPr>
    </w:p>
    <w:p w:rsidR="00644437" w:rsidRPr="00253653" w:rsidRDefault="00644437" w:rsidP="00644437">
      <w:pPr>
        <w:jc w:val="both"/>
        <w:rPr>
          <w:rFonts w:ascii="Arial" w:hAnsi="Arial" w:cs="Arial"/>
          <w:b/>
          <w:color w:val="000000"/>
          <w:lang w:val="es-AR"/>
        </w:rPr>
      </w:pPr>
      <w:r w:rsidRPr="00253653">
        <w:rPr>
          <w:rFonts w:ascii="Arial" w:eastAsia="Calibri" w:hAnsi="Arial" w:cs="Arial"/>
          <w:b/>
          <w:bCs/>
          <w:color w:val="000000"/>
        </w:rPr>
        <w:t>Manifiesto con ca</w:t>
      </w:r>
      <w:r w:rsidRPr="00253653">
        <w:rPr>
          <w:rFonts w:ascii="Arial" w:hAnsi="Arial" w:cs="Arial"/>
          <w:color w:val="000000"/>
          <w:lang w:val="es-AR"/>
        </w:rPr>
        <w:t>r</w:t>
      </w:r>
      <w:r w:rsidRPr="00253653">
        <w:rPr>
          <w:rFonts w:ascii="Arial" w:eastAsia="Calibri" w:hAnsi="Arial" w:cs="Arial"/>
          <w:b/>
          <w:bCs/>
          <w:color w:val="000000"/>
        </w:rPr>
        <w:t>acte</w:t>
      </w:r>
      <w:r w:rsidR="00122B62" w:rsidRPr="00253653">
        <w:rPr>
          <w:rFonts w:ascii="Arial" w:eastAsia="Calibri" w:hAnsi="Arial" w:cs="Arial"/>
          <w:b/>
          <w:bCs/>
          <w:color w:val="000000"/>
        </w:rPr>
        <w:t>r</w:t>
      </w:r>
      <w:r w:rsidRPr="00253653">
        <w:rPr>
          <w:rFonts w:ascii="Arial" w:eastAsia="Calibri" w:hAnsi="Arial" w:cs="Arial"/>
          <w:b/>
          <w:bCs/>
          <w:color w:val="000000"/>
        </w:rPr>
        <w:t xml:space="preserve"> de </w:t>
      </w:r>
      <w:r w:rsidRPr="00253653">
        <w:rPr>
          <w:rFonts w:ascii="Arial" w:hAnsi="Arial" w:cs="Arial"/>
          <w:b/>
          <w:bCs/>
          <w:color w:val="000000"/>
        </w:rPr>
        <w:t xml:space="preserve">Declaración </w:t>
      </w:r>
      <w:r w:rsidRPr="00253653">
        <w:rPr>
          <w:rFonts w:ascii="Arial" w:hAnsi="Arial" w:cs="Arial"/>
          <w:b/>
          <w:bCs/>
          <w:color w:val="000000"/>
          <w:spacing w:val="-4"/>
        </w:rPr>
        <w:t>Jurada</w:t>
      </w:r>
      <w:r w:rsidRPr="00253653">
        <w:rPr>
          <w:rFonts w:ascii="Arial" w:hAnsi="Arial" w:cs="Arial"/>
          <w:color w:val="000000"/>
          <w:spacing w:val="-4"/>
        </w:rPr>
        <w:t xml:space="preserve"> que mi representada </w:t>
      </w:r>
      <w:r w:rsidRPr="00253653">
        <w:rPr>
          <w:rFonts w:ascii="Arial" w:hAnsi="Arial" w:cs="Arial"/>
          <w:color w:val="000000"/>
          <w:spacing w:val="-3"/>
        </w:rPr>
        <w:t xml:space="preserve">cuenta </w:t>
      </w:r>
      <w:r w:rsidRPr="00253653">
        <w:rPr>
          <w:rFonts w:ascii="Arial" w:hAnsi="Arial" w:cs="Arial"/>
          <w:color w:val="000000"/>
        </w:rPr>
        <w:t xml:space="preserve">con la capacidad técnica, </w:t>
      </w:r>
      <w:r w:rsidRPr="00253653">
        <w:rPr>
          <w:rFonts w:ascii="Arial" w:hAnsi="Arial" w:cs="Arial"/>
          <w:color w:val="000000"/>
          <w:spacing w:val="-3"/>
        </w:rPr>
        <w:t xml:space="preserve">operativa </w:t>
      </w:r>
      <w:r w:rsidRPr="00253653">
        <w:rPr>
          <w:rFonts w:ascii="Arial" w:hAnsi="Arial" w:cs="Arial"/>
          <w:color w:val="000000"/>
        </w:rPr>
        <w:t xml:space="preserve">y </w:t>
      </w:r>
      <w:r w:rsidRPr="00253653">
        <w:rPr>
          <w:rFonts w:ascii="Arial" w:hAnsi="Arial" w:cs="Arial"/>
          <w:color w:val="000000"/>
          <w:spacing w:val="-3"/>
        </w:rPr>
        <w:t xml:space="preserve">económica </w:t>
      </w:r>
      <w:r w:rsidRPr="00253653">
        <w:rPr>
          <w:rFonts w:ascii="Arial" w:hAnsi="Arial" w:cs="Arial"/>
          <w:color w:val="000000"/>
        </w:rPr>
        <w:t>destinada a brindar</w:t>
      </w:r>
      <w:r w:rsidRPr="00253653">
        <w:rPr>
          <w:rFonts w:ascii="Arial" w:hAnsi="Arial" w:cs="Arial"/>
          <w:color w:val="000000"/>
          <w:spacing w:val="-4"/>
        </w:rPr>
        <w:t xml:space="preserve"> el</w:t>
      </w:r>
      <w:r w:rsidRPr="00253653">
        <w:rPr>
          <w:rFonts w:ascii="Arial" w:hAnsi="Arial" w:cs="Arial"/>
          <w:color w:val="000000"/>
        </w:rPr>
        <w:t xml:space="preserve"> servicio, </w:t>
      </w:r>
      <w:r w:rsidRPr="00253653">
        <w:rPr>
          <w:rFonts w:ascii="Arial" w:hAnsi="Arial" w:cs="Arial"/>
          <w:color w:val="000000"/>
          <w:spacing w:val="-7"/>
        </w:rPr>
        <w:t xml:space="preserve">por </w:t>
      </w:r>
      <w:r w:rsidRPr="00253653">
        <w:rPr>
          <w:rFonts w:ascii="Arial" w:hAnsi="Arial" w:cs="Arial"/>
          <w:color w:val="000000"/>
          <w:spacing w:val="3"/>
        </w:rPr>
        <w:t xml:space="preserve">las </w:t>
      </w:r>
      <w:r w:rsidRPr="00253653">
        <w:rPr>
          <w:rFonts w:ascii="Arial" w:hAnsi="Arial" w:cs="Arial"/>
          <w:color w:val="000000"/>
        </w:rPr>
        <w:t xml:space="preserve">cantidades </w:t>
      </w:r>
      <w:r w:rsidRPr="00253653">
        <w:rPr>
          <w:rFonts w:ascii="Arial" w:hAnsi="Arial" w:cs="Arial"/>
          <w:color w:val="000000"/>
          <w:spacing w:val="-4"/>
        </w:rPr>
        <w:t xml:space="preserve">de </w:t>
      </w:r>
      <w:r w:rsidRPr="00253653">
        <w:rPr>
          <w:rFonts w:ascii="Arial" w:hAnsi="Arial" w:cs="Arial"/>
          <w:color w:val="000000"/>
        </w:rPr>
        <w:t>raciones diarias p</w:t>
      </w:r>
      <w:r w:rsidRPr="00253653">
        <w:rPr>
          <w:rFonts w:ascii="Arial" w:hAnsi="Arial" w:cs="Arial"/>
          <w:color w:val="000000"/>
          <w:spacing w:val="-5"/>
        </w:rPr>
        <w:t xml:space="preserve">revistas en el/los </w:t>
      </w:r>
      <w:r w:rsidRPr="00253653">
        <w:rPr>
          <w:rFonts w:ascii="Arial" w:hAnsi="Arial" w:cs="Arial"/>
          <w:color w:val="000000"/>
        </w:rPr>
        <w:t>RENGLÓN/es cotizado/s.</w:t>
      </w:r>
      <w:r w:rsidRPr="00253653">
        <w:rPr>
          <w:rFonts w:ascii="Arial" w:eastAsia="Calibri" w:hAnsi="Arial" w:cs="Arial"/>
          <w:b/>
          <w:bCs/>
          <w:color w:val="000000"/>
        </w:rPr>
        <w:t xml:space="preserve"> </w:t>
      </w:r>
    </w:p>
    <w:p w:rsidR="00644437" w:rsidRPr="00253653" w:rsidRDefault="00644437" w:rsidP="00644437">
      <w:pPr>
        <w:jc w:val="center"/>
        <w:rPr>
          <w:rFonts w:ascii="Arial" w:hAnsi="Arial" w:cs="Arial"/>
          <w:b/>
          <w:color w:val="000000"/>
          <w:lang w:val="es-AR"/>
        </w:rPr>
      </w:pPr>
    </w:p>
    <w:p w:rsidR="00644437" w:rsidRPr="00253653" w:rsidRDefault="00644437" w:rsidP="00644437">
      <w:pPr>
        <w:widowControl w:val="0"/>
        <w:jc w:val="both"/>
        <w:rPr>
          <w:rFonts w:ascii="Arial" w:hAnsi="Arial" w:cs="Arial"/>
          <w:color w:val="000000"/>
          <w:lang w:val="es-AR"/>
        </w:rPr>
      </w:pPr>
      <w:r w:rsidRPr="00253653">
        <w:rPr>
          <w:rFonts w:ascii="Arial" w:hAnsi="Arial" w:cs="Arial"/>
          <w:color w:val="000000"/>
          <w:lang w:val="es-AR"/>
        </w:rPr>
        <w:t xml:space="preserve">Yo, el abajo firmante, certifico que estoy debidamente autorizado por </w:t>
      </w:r>
      <w:r w:rsidRPr="00253653">
        <w:rPr>
          <w:rFonts w:ascii="Arial" w:hAnsi="Arial" w:cs="Arial"/>
          <w:i/>
          <w:color w:val="000000"/>
          <w:lang w:val="es-AR"/>
        </w:rPr>
        <w:t>[Insertar nombre del Oferente]]</w:t>
      </w:r>
      <w:r w:rsidRPr="00253653">
        <w:rPr>
          <w:rFonts w:ascii="Arial" w:hAnsi="Arial" w:cs="Arial"/>
          <w:color w:val="000000"/>
          <w:lang w:val="es-AR"/>
        </w:rPr>
        <w:t xml:space="preserve"> para firmar esta Propuesta y estar sujeto a ella si el </w:t>
      </w:r>
      <w:r w:rsidR="00422F04" w:rsidRPr="00253653">
        <w:rPr>
          <w:rFonts w:ascii="Arial" w:hAnsi="Arial" w:cs="Arial"/>
          <w:color w:val="000000"/>
          <w:lang w:val="es-AR"/>
        </w:rPr>
        <w:t xml:space="preserve">ente </w:t>
      </w:r>
      <w:r w:rsidR="00C50A69" w:rsidRPr="00253653">
        <w:rPr>
          <w:rFonts w:ascii="Arial" w:hAnsi="Arial" w:cs="Arial"/>
          <w:color w:val="000000"/>
          <w:lang w:val="es-AR"/>
        </w:rPr>
        <w:t>Contratante la</w:t>
      </w:r>
      <w:r w:rsidRPr="00253653">
        <w:rPr>
          <w:rFonts w:ascii="Arial" w:hAnsi="Arial" w:cs="Arial"/>
          <w:color w:val="000000"/>
          <w:lang w:val="es-AR"/>
        </w:rPr>
        <w:t xml:space="preserve"> acepta. </w:t>
      </w:r>
    </w:p>
    <w:p w:rsidR="00644437" w:rsidRPr="00253653" w:rsidRDefault="00644437" w:rsidP="00644437">
      <w:pPr>
        <w:widowControl w:val="0"/>
        <w:tabs>
          <w:tab w:val="left" w:pos="990"/>
          <w:tab w:val="left" w:pos="5040"/>
          <w:tab w:val="left" w:pos="5850"/>
        </w:tabs>
        <w:rPr>
          <w:rFonts w:ascii="Arial" w:hAnsi="Arial" w:cs="Arial"/>
          <w:color w:val="000000"/>
          <w:lang w:val="es-AR"/>
        </w:rPr>
      </w:pPr>
      <w:r w:rsidRPr="00253653">
        <w:rPr>
          <w:rFonts w:ascii="Arial" w:hAnsi="Arial" w:cs="Arial"/>
          <w:color w:val="000000"/>
          <w:lang w:val="es-AR"/>
        </w:rPr>
        <w:t xml:space="preserve">Nombre: </w:t>
      </w:r>
      <w:r w:rsidRPr="00253653">
        <w:rPr>
          <w:rFonts w:ascii="Arial" w:hAnsi="Arial" w:cs="Arial"/>
          <w:color w:val="000000"/>
          <w:lang w:val="es-AR"/>
        </w:rPr>
        <w:tab/>
        <w:t>____________________________________________________________</w:t>
      </w:r>
    </w:p>
    <w:p w:rsidR="00644437" w:rsidRPr="00253653" w:rsidRDefault="00644437" w:rsidP="00644437">
      <w:pPr>
        <w:widowControl w:val="0"/>
        <w:tabs>
          <w:tab w:val="left" w:pos="990"/>
        </w:tabs>
        <w:rPr>
          <w:rFonts w:ascii="Arial" w:hAnsi="Arial" w:cs="Arial"/>
          <w:color w:val="000000"/>
          <w:lang w:val="es-AR"/>
        </w:rPr>
      </w:pPr>
      <w:r w:rsidRPr="00253653">
        <w:rPr>
          <w:rFonts w:ascii="Arial" w:hAnsi="Arial" w:cs="Arial"/>
          <w:color w:val="000000"/>
          <w:lang w:val="es-AR"/>
        </w:rPr>
        <w:t xml:space="preserve">Cargo: </w:t>
      </w:r>
      <w:r w:rsidRPr="00253653">
        <w:rPr>
          <w:rFonts w:ascii="Arial" w:hAnsi="Arial" w:cs="Arial"/>
          <w:color w:val="000000"/>
          <w:lang w:val="es-AR"/>
        </w:rPr>
        <w:tab/>
        <w:t>____________________________________________________________</w:t>
      </w:r>
    </w:p>
    <w:p w:rsidR="00644437" w:rsidRPr="00253653" w:rsidRDefault="00644437" w:rsidP="00644437">
      <w:pPr>
        <w:spacing w:before="120" w:after="120"/>
        <w:rPr>
          <w:rFonts w:ascii="Arial" w:hAnsi="Arial" w:cs="Arial"/>
          <w:color w:val="000000"/>
          <w:lang w:val="es-AR"/>
        </w:rPr>
      </w:pPr>
      <w:r w:rsidRPr="00253653">
        <w:rPr>
          <w:rFonts w:ascii="Arial" w:hAnsi="Arial" w:cs="Arial"/>
          <w:color w:val="000000"/>
          <w:lang w:val="es-AR"/>
        </w:rPr>
        <w:t xml:space="preserve">Firma: </w:t>
      </w:r>
      <w:r w:rsidRPr="00253653">
        <w:rPr>
          <w:rFonts w:ascii="Arial" w:hAnsi="Arial" w:cs="Arial"/>
          <w:color w:val="000000"/>
          <w:lang w:val="es-AR"/>
        </w:rPr>
        <w:tab/>
        <w:t>_____________________________________________________________</w:t>
      </w:r>
    </w:p>
    <w:p w:rsidR="00644437" w:rsidRPr="00253653" w:rsidRDefault="00644437" w:rsidP="00644437">
      <w:pPr>
        <w:spacing w:before="120" w:after="120"/>
        <w:rPr>
          <w:rFonts w:ascii="Arial" w:eastAsia="Calibri" w:hAnsi="Arial" w:cs="Arial"/>
          <w:b/>
          <w:bCs/>
          <w:color w:val="000000"/>
          <w:lang w:val="es-MX"/>
        </w:rPr>
      </w:pPr>
      <w:r w:rsidRPr="00253653">
        <w:rPr>
          <w:rFonts w:ascii="Arial" w:eastAsia="Calibri" w:hAnsi="Arial" w:cs="Arial"/>
          <w:b/>
          <w:bCs/>
          <w:color w:val="000000"/>
          <w:lang w:val="es-MX"/>
        </w:rPr>
        <w:br w:type="page"/>
      </w:r>
    </w:p>
    <w:p w:rsidR="00644437" w:rsidRPr="00253653" w:rsidRDefault="00644437" w:rsidP="00644437">
      <w:pPr>
        <w:jc w:val="center"/>
        <w:rPr>
          <w:rFonts w:ascii="Arial" w:hAnsi="Arial" w:cs="Arial"/>
          <w:b/>
          <w:color w:val="000000"/>
        </w:rPr>
      </w:pPr>
      <w:r w:rsidRPr="00253653">
        <w:rPr>
          <w:rFonts w:ascii="Arial" w:hAnsi="Arial" w:cs="Arial"/>
          <w:b/>
          <w:color w:val="000000"/>
          <w:lang w:val="es-AR"/>
        </w:rPr>
        <w:lastRenderedPageBreak/>
        <w:t xml:space="preserve">FORMULARIO E </w:t>
      </w:r>
      <w:r w:rsidR="009E64DE" w:rsidRPr="00253653">
        <w:rPr>
          <w:rFonts w:ascii="Arial" w:hAnsi="Arial" w:cs="Arial"/>
          <w:b/>
          <w:color w:val="000000"/>
          <w:lang w:val="es-AR"/>
        </w:rPr>
        <w:t>–</w:t>
      </w:r>
      <w:r w:rsidRPr="00253653">
        <w:rPr>
          <w:rFonts w:ascii="Arial" w:hAnsi="Arial" w:cs="Arial"/>
          <w:b/>
          <w:color w:val="000000"/>
          <w:lang w:val="es-AR"/>
        </w:rPr>
        <w:t xml:space="preserve"> FORMULARIO DE OFERTA TÉCNICA/ESPECIFICACIÓN DE CANTIDADES</w:t>
      </w:r>
      <w:bookmarkEnd w:id="46"/>
      <w:r w:rsidRPr="00253653">
        <w:rPr>
          <w:rFonts w:ascii="Arial" w:hAnsi="Arial" w:cs="Arial"/>
          <w:b/>
          <w:color w:val="000000"/>
          <w:lang w:val="es-AR"/>
        </w:rPr>
        <w:t xml:space="preserve"> </w:t>
      </w:r>
      <w:r w:rsidRPr="00253653">
        <w:rPr>
          <w:rFonts w:ascii="Arial" w:hAnsi="Arial" w:cs="Arial"/>
          <w:b/>
          <w:color w:val="000000"/>
        </w:rPr>
        <w:t>(SOBRE I)</w:t>
      </w:r>
    </w:p>
    <w:p w:rsidR="00644437" w:rsidRPr="00253653" w:rsidRDefault="00644437" w:rsidP="00644437">
      <w:pPr>
        <w:jc w:val="center"/>
        <w:rPr>
          <w:rFonts w:ascii="Arial" w:hAnsi="Arial" w:cs="Arial"/>
          <w:b/>
          <w:color w:val="000000"/>
          <w:lang w:val="es-AR"/>
        </w:rPr>
      </w:pPr>
      <w:r w:rsidRPr="00253653">
        <w:rPr>
          <w:rFonts w:ascii="Arial" w:hAnsi="Arial" w:cs="Arial"/>
          <w:b/>
          <w:color w:val="000000"/>
        </w:rPr>
        <w:t>Se debe p</w:t>
      </w:r>
      <w:r w:rsidRPr="00253653">
        <w:rPr>
          <w:rFonts w:ascii="Arial" w:hAnsi="Arial" w:cs="Arial"/>
          <w:b/>
          <w:bCs/>
          <w:color w:val="000000"/>
          <w:lang w:val="es-AR"/>
        </w:rPr>
        <w:t>r</w:t>
      </w:r>
      <w:r w:rsidRPr="00253653">
        <w:rPr>
          <w:rFonts w:ascii="Arial" w:hAnsi="Arial" w:cs="Arial"/>
          <w:b/>
          <w:color w:val="000000"/>
        </w:rPr>
        <w:t>esenta</w:t>
      </w:r>
      <w:r w:rsidRPr="00253653">
        <w:rPr>
          <w:rFonts w:ascii="Arial" w:hAnsi="Arial" w:cs="Arial"/>
          <w:color w:val="000000"/>
        </w:rPr>
        <w:t>r</w:t>
      </w:r>
      <w:r w:rsidRPr="00253653">
        <w:rPr>
          <w:rFonts w:ascii="Arial" w:hAnsi="Arial" w:cs="Arial"/>
          <w:b/>
          <w:color w:val="000000"/>
        </w:rPr>
        <w:t xml:space="preserve"> un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r</w:t>
      </w:r>
      <w:r w:rsidRPr="00253653">
        <w:rPr>
          <w:rFonts w:ascii="Arial" w:hAnsi="Arial" w:cs="Arial"/>
          <w:b/>
          <w:color w:val="000000"/>
        </w:rPr>
        <w:t xml:space="preserve"> cada zona</w:t>
      </w:r>
      <w:r w:rsidRPr="006862F2">
        <w:rPr>
          <w:rFonts w:ascii="Arial" w:hAnsi="Arial" w:cs="Arial"/>
          <w:b/>
          <w:color w:val="FF0000"/>
        </w:rPr>
        <w:t>/</w:t>
      </w:r>
      <w:r w:rsidR="00C50A69" w:rsidRPr="00C50A69">
        <w:rPr>
          <w:rFonts w:ascii="Arial" w:hAnsi="Arial" w:cs="Arial"/>
          <w:b/>
          <w:bCs/>
          <w:lang w:val="es-AR"/>
        </w:rPr>
        <w:t>r</w:t>
      </w:r>
      <w:r w:rsidR="009E64DE" w:rsidRPr="00C50A69">
        <w:rPr>
          <w:rFonts w:ascii="Arial" w:hAnsi="Arial" w:cs="Arial"/>
          <w:b/>
          <w:bCs/>
          <w:lang w:val="es-AR"/>
        </w:rPr>
        <w:t>englón</w:t>
      </w:r>
      <w:r w:rsidRPr="00C50A69">
        <w:rPr>
          <w:rFonts w:ascii="Arial" w:hAnsi="Arial" w:cs="Arial"/>
          <w:b/>
        </w:rPr>
        <w:t xml:space="preserve"> </w:t>
      </w:r>
      <w:r w:rsidRPr="00253653">
        <w:rPr>
          <w:rFonts w:ascii="Arial" w:hAnsi="Arial" w:cs="Arial"/>
          <w:b/>
          <w:color w:val="000000"/>
        </w:rPr>
        <w:t>cotizado</w:t>
      </w:r>
    </w:p>
    <w:p w:rsidR="00644437" w:rsidRPr="00253653" w:rsidRDefault="00644437" w:rsidP="00724D7A">
      <w:pPr>
        <w:pStyle w:val="Ttulo2"/>
        <w:numPr>
          <w:ilvl w:val="1"/>
          <w:numId w:val="9"/>
        </w:numPr>
        <w:jc w:val="center"/>
        <w:rPr>
          <w:rFonts w:ascii="Arial" w:hAnsi="Arial" w:cs="Arial"/>
          <w:color w:val="000000"/>
          <w:szCs w:val="24"/>
          <w:lang w:val="es-AR"/>
        </w:rPr>
      </w:pPr>
    </w:p>
    <w:tbl>
      <w:tblPr>
        <w:tblW w:w="8505"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246"/>
        <w:gridCol w:w="2126"/>
        <w:gridCol w:w="2126"/>
        <w:gridCol w:w="2007"/>
      </w:tblGrid>
      <w:tr w:rsidR="00644437" w:rsidRPr="005003C6" w:rsidTr="00365ADE">
        <w:tc>
          <w:tcPr>
            <w:tcW w:w="2246" w:type="dxa"/>
            <w:tcBorders>
              <w:top w:val="single" w:sz="4" w:space="0" w:color="95B3D7"/>
              <w:left w:val="single" w:sz="4" w:space="0" w:color="95B3D7"/>
              <w:bottom w:val="single" w:sz="4" w:space="0" w:color="95B3D7"/>
              <w:right w:val="single" w:sz="4" w:space="0" w:color="95B3D7"/>
            </w:tcBorders>
            <w:shd w:val="clear" w:color="auto" w:fill="9BDEFF"/>
          </w:tcPr>
          <w:p w:rsidR="00644437" w:rsidRPr="00253653" w:rsidRDefault="00644437" w:rsidP="00365ADE">
            <w:pPr>
              <w:rPr>
                <w:rFonts w:ascii="Arial" w:hAnsi="Arial" w:cs="Arial"/>
                <w:color w:val="000000"/>
                <w:lang w:val="es-AR"/>
              </w:rPr>
            </w:pPr>
            <w:r w:rsidRPr="00253653">
              <w:rPr>
                <w:rFonts w:ascii="Arial" w:hAnsi="Arial" w:cs="Arial"/>
                <w:color w:val="000000"/>
                <w:lang w:val="es-AR"/>
              </w:rPr>
              <w:t>Nombre del Oferente:</w:t>
            </w:r>
          </w:p>
        </w:tc>
        <w:tc>
          <w:tcPr>
            <w:tcW w:w="2126"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rPr>
                <w:rFonts w:ascii="Arial" w:hAnsi="Arial" w:cs="Arial"/>
                <w:color w:val="000000"/>
                <w:lang w:val="es-AR"/>
              </w:rPr>
            </w:pPr>
            <w:r w:rsidRPr="00253653">
              <w:rPr>
                <w:rFonts w:ascii="Arial" w:hAnsi="Arial" w:cs="Arial"/>
                <w:color w:val="000000"/>
                <w:lang w:val="es-AR"/>
              </w:rPr>
              <w:t>Insertar nombre del Oferente</w:t>
            </w:r>
          </w:p>
        </w:tc>
        <w:tc>
          <w:tcPr>
            <w:tcW w:w="2126" w:type="dxa"/>
            <w:tcBorders>
              <w:top w:val="single" w:sz="4" w:space="0" w:color="95B3D7"/>
              <w:left w:val="single" w:sz="4" w:space="0" w:color="95B3D7"/>
              <w:bottom w:val="single" w:sz="4" w:space="0" w:color="95B3D7"/>
              <w:right w:val="single" w:sz="4" w:space="0" w:color="95B3D7"/>
            </w:tcBorders>
            <w:shd w:val="clear" w:color="auto" w:fill="9BDEFF"/>
          </w:tcPr>
          <w:p w:rsidR="00644437" w:rsidRPr="00253653" w:rsidRDefault="00644437" w:rsidP="00365ADE">
            <w:pPr>
              <w:rPr>
                <w:rFonts w:ascii="Arial" w:hAnsi="Arial" w:cs="Arial"/>
                <w:color w:val="000000"/>
                <w:lang w:val="es-AR"/>
              </w:rPr>
            </w:pPr>
            <w:r w:rsidRPr="00253653">
              <w:rPr>
                <w:rFonts w:ascii="Arial" w:hAnsi="Arial" w:cs="Arial"/>
                <w:color w:val="000000"/>
                <w:lang w:val="es-AR"/>
              </w:rPr>
              <w:t>Fecha:</w:t>
            </w:r>
          </w:p>
        </w:tc>
        <w:tc>
          <w:tcPr>
            <w:tcW w:w="2007" w:type="dxa"/>
            <w:tcBorders>
              <w:top w:val="single" w:sz="4" w:space="0" w:color="95B3D7"/>
              <w:left w:val="single" w:sz="4" w:space="0" w:color="95B3D7"/>
              <w:bottom w:val="single" w:sz="4" w:space="0" w:color="95B3D7"/>
              <w:right w:val="single" w:sz="4" w:space="0" w:color="95B3D7"/>
            </w:tcBorders>
          </w:tcPr>
          <w:p w:rsidR="00644437" w:rsidRPr="00253653" w:rsidRDefault="00644437" w:rsidP="00365ADE">
            <w:pPr>
              <w:rPr>
                <w:rFonts w:ascii="Arial" w:hAnsi="Arial" w:cs="Arial"/>
                <w:color w:val="000000"/>
                <w:lang w:val="es-AR"/>
              </w:rPr>
            </w:pPr>
            <w:r w:rsidRPr="00253653">
              <w:rPr>
                <w:rFonts w:ascii="Arial" w:hAnsi="Arial" w:cs="Arial"/>
                <w:color w:val="000000"/>
                <w:lang w:val="es-AR"/>
              </w:rPr>
              <w:t>Seleccionar fecha</w:t>
            </w:r>
          </w:p>
          <w:p w:rsidR="00644437" w:rsidRPr="00253653" w:rsidRDefault="00644437" w:rsidP="00365ADE">
            <w:pPr>
              <w:rPr>
                <w:rFonts w:ascii="Arial" w:hAnsi="Arial" w:cs="Arial"/>
                <w:color w:val="000000"/>
                <w:lang w:val="es-AR"/>
              </w:rPr>
            </w:pPr>
            <w:r w:rsidRPr="00253653">
              <w:rPr>
                <w:rFonts w:ascii="Arial" w:hAnsi="Arial" w:cs="Arial"/>
                <w:color w:val="000000"/>
                <w:lang w:val="es-AR"/>
              </w:rPr>
              <w:t>Seleccionar fecha</w:t>
            </w:r>
          </w:p>
        </w:tc>
      </w:tr>
    </w:tbl>
    <w:p w:rsidR="00644437" w:rsidRPr="00253653" w:rsidRDefault="00644437" w:rsidP="00644437">
      <w:pPr>
        <w:rPr>
          <w:rFonts w:ascii="Arial" w:hAnsi="Arial" w:cs="Arial"/>
          <w:color w:val="000000"/>
          <w:lang w:val="es-AR"/>
        </w:rPr>
      </w:pPr>
    </w:p>
    <w:p w:rsidR="00644437" w:rsidRPr="00253653" w:rsidRDefault="00644437" w:rsidP="00644437">
      <w:pPr>
        <w:pBdr>
          <w:top w:val="nil"/>
          <w:left w:val="nil"/>
          <w:bottom w:val="nil"/>
          <w:right w:val="nil"/>
          <w:between w:val="nil"/>
        </w:pBdr>
        <w:tabs>
          <w:tab w:val="left" w:pos="708"/>
        </w:tabs>
        <w:jc w:val="both"/>
        <w:rPr>
          <w:rFonts w:ascii="Arial" w:hAnsi="Arial" w:cs="Arial"/>
          <w:b/>
          <w:color w:val="000000"/>
          <w:lang w:val="es-AR"/>
        </w:rPr>
      </w:pPr>
      <w:r w:rsidRPr="00253653">
        <w:rPr>
          <w:rFonts w:ascii="Arial" w:hAnsi="Arial" w:cs="Arial"/>
          <w:b/>
          <w:bCs/>
          <w:color w:val="000000"/>
          <w:lang w:val="es-AR"/>
        </w:rPr>
        <w:t xml:space="preserve">La propuesta del Oferente debe organizarse de manera que siga este formato. Se </w:t>
      </w:r>
      <w:r w:rsidRPr="00253653">
        <w:rPr>
          <w:rFonts w:ascii="Arial" w:hAnsi="Arial" w:cs="Arial"/>
          <w:color w:val="000000"/>
          <w:lang w:val="es-AR"/>
        </w:rPr>
        <w:t xml:space="preserve">debe demostrar la capacidad de respuesta del Oferente para cumplir con lo solicitado en los TDR, identificar los componentes específicos propuestos, abordar los requisitos, según se especifique, punto por punto, proporcionar una descripción detallada de las características de ejecución esenciales propuestas y demostrar de qué modo la oferta propuesta cumple con los TDR. </w:t>
      </w:r>
      <w:r w:rsidRPr="00253653">
        <w:rPr>
          <w:rFonts w:ascii="Arial" w:hAnsi="Arial" w:cs="Arial"/>
          <w:b/>
          <w:bCs/>
          <w:color w:val="000000"/>
          <w:lang w:val="es-AR"/>
        </w:rPr>
        <w:t xml:space="preserve"> </w:t>
      </w:r>
      <w:r w:rsidRPr="00253653">
        <w:rPr>
          <w:rFonts w:ascii="Arial" w:hAnsi="Arial" w:cs="Arial"/>
          <w:color w:val="000000"/>
          <w:lang w:val="es-AR"/>
        </w:rPr>
        <w:t>No se admitirán menciones como “a convenir”, “a definir”, “conforme Pliego” u otras de similar naturaleza.</w:t>
      </w:r>
    </w:p>
    <w:p w:rsidR="00644437" w:rsidRPr="00253653" w:rsidRDefault="00644437" w:rsidP="00644437">
      <w:pPr>
        <w:jc w:val="both"/>
        <w:rPr>
          <w:rFonts w:ascii="Arial" w:hAnsi="Arial" w:cs="Arial"/>
          <w:b/>
          <w:bCs/>
          <w:color w:val="000000"/>
          <w:lang w:val="es-AR"/>
        </w:rPr>
      </w:pPr>
    </w:p>
    <w:p w:rsidR="00644437" w:rsidRPr="00253653" w:rsidRDefault="00644437" w:rsidP="00644437">
      <w:pPr>
        <w:jc w:val="both"/>
        <w:rPr>
          <w:rFonts w:ascii="Arial" w:hAnsi="Arial" w:cs="Arial"/>
          <w:color w:val="000000"/>
          <w:lang w:val="es-AR"/>
        </w:rPr>
      </w:pPr>
      <w:r w:rsidRPr="00253653">
        <w:rPr>
          <w:rFonts w:ascii="Arial" w:hAnsi="Arial" w:cs="Arial"/>
          <w:color w:val="000000"/>
          <w:lang w:val="es-AR"/>
        </w:rPr>
        <w:t xml:space="preserve">Cuando se le presente al Oferente un requisito o se le solicite que use un enfoque específico, el Oferente no sólo debe declarar su aceptación, sino también describir cómo pretende cumplir con los requisitos. </w:t>
      </w:r>
    </w:p>
    <w:p w:rsidR="00644437" w:rsidRPr="00253653" w:rsidRDefault="00644437" w:rsidP="00644437">
      <w:pPr>
        <w:jc w:val="both"/>
        <w:rPr>
          <w:rFonts w:ascii="Arial" w:hAnsi="Arial" w:cs="Arial"/>
          <w:color w:val="000000"/>
          <w:lang w:val="es-AR"/>
        </w:rPr>
      </w:pPr>
    </w:p>
    <w:p w:rsidR="00644437" w:rsidRPr="00253653" w:rsidRDefault="00644437" w:rsidP="00644437">
      <w:pPr>
        <w:spacing w:before="120" w:after="120"/>
        <w:jc w:val="both"/>
        <w:rPr>
          <w:rFonts w:ascii="Arial" w:hAnsi="Arial" w:cs="Arial"/>
          <w:color w:val="000000"/>
          <w:lang w:val="es-AR"/>
        </w:rPr>
      </w:pPr>
      <w:r w:rsidRPr="00253653">
        <w:rPr>
          <w:rFonts w:ascii="Arial" w:hAnsi="Arial" w:cs="Arial"/>
          <w:color w:val="000000"/>
          <w:lang w:val="es-AR"/>
        </w:rPr>
        <w:t xml:space="preserve">El Oferente deberá organizar los aspectos operativos y técnicos de su Propuesta </w:t>
      </w:r>
      <w:r w:rsidRPr="00253653">
        <w:rPr>
          <w:rFonts w:ascii="Arial" w:hAnsi="Arial" w:cs="Arial"/>
          <w:snapToGrid w:val="0"/>
          <w:color w:val="000000"/>
        </w:rPr>
        <w:t>Conf</w:t>
      </w:r>
      <w:r w:rsidR="003E0922">
        <w:rPr>
          <w:rFonts w:ascii="Arial" w:hAnsi="Arial" w:cs="Arial"/>
          <w:snapToGrid w:val="0"/>
          <w:color w:val="000000"/>
        </w:rPr>
        <w:t>orme lo requerido en las Anexo A</w:t>
      </w:r>
      <w:r w:rsidRPr="00253653">
        <w:rPr>
          <w:rFonts w:ascii="Arial" w:hAnsi="Arial" w:cs="Arial"/>
          <w:snapToGrid w:val="0"/>
          <w:color w:val="000000"/>
        </w:rPr>
        <w:t xml:space="preserve"> Instrucciones a los Oferentes Numeral 8.1 Literal B Información Técnica, detallando:</w:t>
      </w:r>
    </w:p>
    <w:p w:rsidR="00644437" w:rsidRPr="00253653" w:rsidRDefault="00644437" w:rsidP="00724D7A">
      <w:pPr>
        <w:pStyle w:val="Prrafodelista"/>
        <w:numPr>
          <w:ilvl w:val="0"/>
          <w:numId w:val="58"/>
        </w:numPr>
        <w:spacing w:before="120" w:after="120"/>
        <w:contextualSpacing w:val="0"/>
        <w:jc w:val="both"/>
        <w:rPr>
          <w:rFonts w:ascii="Arial" w:hAnsi="Arial" w:cs="Arial"/>
          <w:b/>
          <w:bCs/>
          <w:i/>
          <w:iCs/>
          <w:snapToGrid w:val="0"/>
          <w:color w:val="000000"/>
        </w:rPr>
      </w:pPr>
      <w:r w:rsidRPr="00253653">
        <w:rPr>
          <w:rFonts w:ascii="Arial" w:hAnsi="Arial" w:cs="Arial"/>
          <w:b/>
          <w:bCs/>
          <w:snapToGrid w:val="0"/>
          <w:color w:val="000000"/>
        </w:rPr>
        <w:t xml:space="preserve">Plan de gestión: </w:t>
      </w:r>
      <w:r w:rsidRPr="00253653">
        <w:rPr>
          <w:rFonts w:ascii="Arial" w:hAnsi="Arial" w:cs="Arial"/>
          <w:b/>
          <w:bCs/>
          <w:i/>
          <w:iCs/>
          <w:snapToGrid w:val="0"/>
          <w:color w:val="000000"/>
        </w:rPr>
        <w:t>(completar por el oferente)………………………………………………………………………………………………………………………………………………………………….……..</w:t>
      </w:r>
    </w:p>
    <w:p w:rsidR="00644437" w:rsidRPr="00253653" w:rsidRDefault="00644437" w:rsidP="00724D7A">
      <w:pPr>
        <w:pStyle w:val="Prrafodelista"/>
        <w:numPr>
          <w:ilvl w:val="0"/>
          <w:numId w:val="58"/>
        </w:numPr>
        <w:spacing w:before="120" w:after="120"/>
        <w:contextualSpacing w:val="0"/>
        <w:jc w:val="both"/>
        <w:rPr>
          <w:rFonts w:ascii="Arial" w:hAnsi="Arial" w:cs="Arial"/>
          <w:b/>
          <w:bCs/>
          <w:snapToGrid w:val="0"/>
          <w:color w:val="000000"/>
        </w:rPr>
      </w:pPr>
      <w:r w:rsidRPr="00253653">
        <w:rPr>
          <w:rFonts w:ascii="Arial" w:hAnsi="Arial" w:cs="Arial"/>
          <w:b/>
          <w:bCs/>
          <w:snapToGrid w:val="0"/>
          <w:color w:val="000000"/>
        </w:rPr>
        <w:t xml:space="preserve">Planificación de Recursos: </w:t>
      </w:r>
      <w:r w:rsidRPr="00253653">
        <w:rPr>
          <w:rFonts w:ascii="Arial" w:hAnsi="Arial" w:cs="Arial"/>
          <w:b/>
          <w:bCs/>
          <w:i/>
          <w:iCs/>
          <w:snapToGrid w:val="0"/>
          <w:color w:val="000000"/>
        </w:rPr>
        <w:t>(completar por el oferente)………………………………………………………………………………………………………………………………………………………………….……..</w:t>
      </w:r>
      <w:r w:rsidRPr="00253653">
        <w:rPr>
          <w:rFonts w:ascii="Arial" w:hAnsi="Arial" w:cs="Arial"/>
          <w:b/>
          <w:bCs/>
          <w:snapToGrid w:val="0"/>
          <w:color w:val="000000"/>
        </w:rPr>
        <w:t xml:space="preserve">Metodología propuesta: </w:t>
      </w:r>
      <w:r w:rsidRPr="00253653">
        <w:rPr>
          <w:rFonts w:ascii="Arial" w:hAnsi="Arial" w:cs="Arial"/>
          <w:b/>
          <w:bCs/>
          <w:i/>
          <w:iCs/>
          <w:snapToGrid w:val="0"/>
          <w:color w:val="000000"/>
        </w:rPr>
        <w:t>(completar por el oferente)………………………………………………………………………………………………………………………………………………………………….……..</w:t>
      </w:r>
      <w:r w:rsidRPr="00253653">
        <w:rPr>
          <w:rFonts w:ascii="Arial" w:hAnsi="Arial" w:cs="Arial"/>
          <w:b/>
          <w:bCs/>
          <w:snapToGrid w:val="0"/>
          <w:color w:val="000000"/>
        </w:rPr>
        <w:t xml:space="preserve"> </w:t>
      </w:r>
    </w:p>
    <w:p w:rsidR="00644437" w:rsidRPr="00253653" w:rsidRDefault="00644437" w:rsidP="00724D7A">
      <w:pPr>
        <w:pStyle w:val="Prrafodelista"/>
        <w:numPr>
          <w:ilvl w:val="0"/>
          <w:numId w:val="58"/>
        </w:numPr>
        <w:pBdr>
          <w:top w:val="nil"/>
          <w:left w:val="nil"/>
          <w:bottom w:val="nil"/>
          <w:right w:val="nil"/>
          <w:between w:val="nil"/>
        </w:pBdr>
        <w:spacing w:before="120" w:after="120"/>
        <w:contextualSpacing w:val="0"/>
        <w:jc w:val="both"/>
        <w:rPr>
          <w:rFonts w:ascii="Arial" w:hAnsi="Arial" w:cs="Arial"/>
          <w:color w:val="000000"/>
          <w:spacing w:val="-3"/>
          <w:lang w:val="es-ES_tradnl"/>
        </w:rPr>
      </w:pPr>
      <w:r w:rsidRPr="00253653">
        <w:rPr>
          <w:rFonts w:ascii="Arial" w:hAnsi="Arial" w:cs="Arial"/>
          <w:b/>
          <w:bCs/>
          <w:snapToGrid w:val="0"/>
          <w:color w:val="000000"/>
        </w:rPr>
        <w:t xml:space="preserve">Plan de Formación Integral Técnico Práctica: </w:t>
      </w:r>
      <w:r w:rsidRPr="00253653">
        <w:rPr>
          <w:rFonts w:ascii="Arial" w:hAnsi="Arial" w:cs="Arial"/>
          <w:b/>
          <w:bCs/>
          <w:i/>
          <w:iCs/>
          <w:snapToGrid w:val="0"/>
          <w:color w:val="000000"/>
        </w:rPr>
        <w:t>(completar por el oferente)………………………………………………………………………………………………………………………………………………………………….……..</w:t>
      </w:r>
      <w:r w:rsidRPr="00253653">
        <w:rPr>
          <w:rFonts w:ascii="Arial" w:hAnsi="Arial" w:cs="Arial"/>
          <w:b/>
          <w:color w:val="000000"/>
          <w:spacing w:val="-3"/>
          <w:lang w:val="es-ES_tradnl"/>
        </w:rPr>
        <w:t xml:space="preserve">:Personal: </w:t>
      </w:r>
      <w:r w:rsidRPr="00253653">
        <w:rPr>
          <w:rFonts w:ascii="Arial" w:hAnsi="Arial" w:cs="Arial"/>
          <w:color w:val="000000"/>
          <w:lang w:val="es-VE"/>
        </w:rPr>
        <w:t>El oferente deberá acompañar la documentación que acredite la disponibilidad en tiempo oportuno del personal propuesto para cumplir con el contrato, como así también aquella que acredite el cumplimiento de los requisitos mínimos requeridos</w:t>
      </w:r>
      <w:r w:rsidRPr="00253653">
        <w:rPr>
          <w:rFonts w:ascii="Arial" w:hAnsi="Arial" w:cs="Arial"/>
          <w:color w:val="000000"/>
          <w:spacing w:val="-3"/>
          <w:lang w:val="es-ES_tradnl"/>
        </w:rPr>
        <w:t xml:space="preserve"> </w:t>
      </w:r>
      <w:r w:rsidRPr="00253653">
        <w:rPr>
          <w:rFonts w:ascii="Arial" w:hAnsi="Arial" w:cs="Arial"/>
          <w:b/>
          <w:bCs/>
          <w:i/>
          <w:iCs/>
          <w:snapToGrid w:val="0"/>
          <w:color w:val="000000"/>
        </w:rPr>
        <w:t>(completar por el oferente)………………………………………………………………………………………………………………………………………………………………….……..</w:t>
      </w:r>
    </w:p>
    <w:p w:rsidR="00644437" w:rsidRPr="00253653" w:rsidRDefault="00644437" w:rsidP="00724D7A">
      <w:pPr>
        <w:pStyle w:val="Prrafodelista"/>
        <w:numPr>
          <w:ilvl w:val="0"/>
          <w:numId w:val="58"/>
        </w:numPr>
        <w:contextualSpacing w:val="0"/>
        <w:rPr>
          <w:rFonts w:ascii="Arial" w:hAnsi="Arial" w:cs="Arial"/>
          <w:color w:val="000000"/>
        </w:rPr>
      </w:pPr>
      <w:r w:rsidRPr="00253653">
        <w:rPr>
          <w:rFonts w:ascii="Arial" w:hAnsi="Arial" w:cs="Arial"/>
          <w:b/>
          <w:color w:val="000000"/>
          <w:spacing w:val="-3"/>
          <w:lang w:val="es-ES_tradnl"/>
        </w:rPr>
        <w:t xml:space="preserve">Establecimientos:  </w:t>
      </w:r>
      <w:r w:rsidRPr="00253653">
        <w:rPr>
          <w:rFonts w:ascii="Arial" w:hAnsi="Arial" w:cs="Arial"/>
          <w:color w:val="000000"/>
          <w:spacing w:val="-3"/>
          <w:lang w:val="es-ES_tradnl"/>
        </w:rPr>
        <w:t xml:space="preserve">detallar </w:t>
      </w:r>
      <w:r w:rsidR="00B91CE3" w:rsidRPr="00253653">
        <w:rPr>
          <w:rFonts w:ascii="Arial" w:hAnsi="Arial" w:cs="Arial"/>
          <w:color w:val="000000"/>
          <w:spacing w:val="-3"/>
          <w:lang w:val="es-ES_tradnl"/>
        </w:rPr>
        <w:t>características</w:t>
      </w:r>
      <w:r w:rsidRPr="00253653">
        <w:rPr>
          <w:rFonts w:ascii="Arial" w:hAnsi="Arial" w:cs="Arial"/>
          <w:color w:val="000000"/>
          <w:spacing w:val="-3"/>
          <w:lang w:val="es-ES_tradnl"/>
        </w:rPr>
        <w:t xml:space="preserve"> del o los establecimiento/s y acompañar constancia de las habilitaciones requeridas</w:t>
      </w:r>
      <w:r w:rsidRPr="00253653">
        <w:rPr>
          <w:rFonts w:ascii="Arial" w:hAnsi="Arial" w:cs="Arial"/>
          <w:b/>
          <w:bCs/>
          <w:i/>
          <w:iCs/>
          <w:snapToGrid w:val="0"/>
          <w:color w:val="000000"/>
        </w:rPr>
        <w:t>(completar por el oferente)………………………………………………………………………………………………………………………………………………………………….……..</w:t>
      </w:r>
    </w:p>
    <w:p w:rsidR="00644437" w:rsidRPr="00253653" w:rsidRDefault="00644437" w:rsidP="00724D7A">
      <w:pPr>
        <w:pStyle w:val="Prrafodelista"/>
        <w:numPr>
          <w:ilvl w:val="0"/>
          <w:numId w:val="58"/>
        </w:numPr>
        <w:pBdr>
          <w:top w:val="nil"/>
          <w:left w:val="nil"/>
          <w:bottom w:val="nil"/>
          <w:right w:val="nil"/>
          <w:between w:val="nil"/>
        </w:pBdr>
        <w:tabs>
          <w:tab w:val="left" w:pos="90"/>
        </w:tabs>
        <w:spacing w:before="120" w:after="120"/>
        <w:contextualSpacing w:val="0"/>
        <w:jc w:val="both"/>
        <w:rPr>
          <w:rFonts w:ascii="Arial" w:hAnsi="Arial" w:cs="Arial"/>
          <w:color w:val="000000"/>
        </w:rPr>
      </w:pPr>
      <w:r w:rsidRPr="00253653">
        <w:rPr>
          <w:rFonts w:ascii="Arial" w:hAnsi="Arial" w:cs="Arial"/>
          <w:b/>
          <w:color w:val="000000"/>
          <w:spacing w:val="-3"/>
          <w:lang w:val="es-ES_tradnl"/>
        </w:rPr>
        <w:t xml:space="preserve">Vehículos:  </w:t>
      </w:r>
      <w:r w:rsidRPr="00253653">
        <w:rPr>
          <w:rFonts w:ascii="Arial" w:hAnsi="Arial" w:cs="Arial"/>
          <w:color w:val="000000"/>
          <w:spacing w:val="-3"/>
          <w:lang w:val="es-ES_tradnl"/>
        </w:rPr>
        <w:t>detallar</w:t>
      </w:r>
      <w:r w:rsidRPr="00253653" w:rsidDel="00527911">
        <w:rPr>
          <w:rFonts w:ascii="Arial" w:hAnsi="Arial" w:cs="Arial"/>
          <w:color w:val="000000"/>
          <w:spacing w:val="-3"/>
          <w:lang w:val="es-ES_tradnl"/>
        </w:rPr>
        <w:t xml:space="preserve"> </w:t>
      </w:r>
      <w:r w:rsidRPr="00253653">
        <w:rPr>
          <w:rFonts w:ascii="Arial" w:hAnsi="Arial" w:cs="Arial"/>
          <w:color w:val="000000"/>
          <w:spacing w:val="-3"/>
          <w:lang w:val="es-ES_tradnl"/>
        </w:rPr>
        <w:t>listado de vehículos propios o contratados destinados a la prestación del servicio, adjuntando la siguiente documentación</w:t>
      </w:r>
      <w:r w:rsidRPr="00253653">
        <w:rPr>
          <w:rFonts w:ascii="Arial" w:hAnsi="Arial" w:cs="Arial"/>
          <w:color w:val="000000"/>
        </w:rPr>
        <w:t xml:space="preserve"> </w:t>
      </w:r>
      <w:r w:rsidRPr="00253653">
        <w:rPr>
          <w:rFonts w:ascii="Arial" w:hAnsi="Arial" w:cs="Arial"/>
          <w:color w:val="000000"/>
          <w:spacing w:val="-3"/>
          <w:lang w:val="es-ES_tradnl"/>
        </w:rPr>
        <w:t>requeridas</w:t>
      </w:r>
      <w:r w:rsidRPr="00253653">
        <w:rPr>
          <w:rFonts w:ascii="Arial" w:hAnsi="Arial" w:cs="Arial"/>
          <w:b/>
          <w:bCs/>
          <w:i/>
          <w:iCs/>
          <w:snapToGrid w:val="0"/>
          <w:color w:val="000000"/>
        </w:rPr>
        <w:t xml:space="preserve"> (completar por el oferente)………………………………………………………………………………………………………………………………………………………………….……..</w:t>
      </w:r>
    </w:p>
    <w:p w:rsidR="00644437" w:rsidRPr="00253653" w:rsidRDefault="00644437" w:rsidP="00724D7A">
      <w:pPr>
        <w:pStyle w:val="Prrafodelista"/>
        <w:widowControl w:val="0"/>
        <w:numPr>
          <w:ilvl w:val="0"/>
          <w:numId w:val="58"/>
        </w:numPr>
        <w:contextualSpacing w:val="0"/>
        <w:jc w:val="both"/>
        <w:rPr>
          <w:rFonts w:ascii="Arial" w:hAnsi="Arial" w:cs="Arial"/>
          <w:color w:val="000000"/>
          <w:lang w:val="es-AR"/>
        </w:rPr>
      </w:pPr>
      <w:r w:rsidRPr="00253653">
        <w:rPr>
          <w:rFonts w:ascii="Arial" w:hAnsi="Arial" w:cs="Arial"/>
          <w:color w:val="000000"/>
          <w:lang w:val="es-AR"/>
        </w:rPr>
        <w:t xml:space="preserve">Yo, el abajo firmante, certifico que estoy debidamente autorizado por </w:t>
      </w:r>
      <w:r w:rsidRPr="00253653">
        <w:rPr>
          <w:rFonts w:ascii="Arial" w:hAnsi="Arial" w:cs="Arial"/>
          <w:i/>
          <w:color w:val="000000"/>
          <w:lang w:val="es-AR"/>
        </w:rPr>
        <w:t>[Insertar nombre del Oferente]]</w:t>
      </w:r>
      <w:r w:rsidRPr="00253653">
        <w:rPr>
          <w:rFonts w:ascii="Arial" w:hAnsi="Arial" w:cs="Arial"/>
          <w:color w:val="000000"/>
          <w:lang w:val="es-AR"/>
        </w:rPr>
        <w:t xml:space="preserve"> para firmar esta Propuesta y estar sujeto a ella si el CLIENTE  la acepta. </w:t>
      </w:r>
    </w:p>
    <w:p w:rsidR="00644437" w:rsidRPr="00253653" w:rsidRDefault="00644437" w:rsidP="00724D7A">
      <w:pPr>
        <w:pStyle w:val="Prrafodelista"/>
        <w:widowControl w:val="0"/>
        <w:numPr>
          <w:ilvl w:val="0"/>
          <w:numId w:val="58"/>
        </w:numPr>
        <w:tabs>
          <w:tab w:val="left" w:pos="990"/>
          <w:tab w:val="left" w:pos="5040"/>
          <w:tab w:val="left" w:pos="5850"/>
        </w:tabs>
        <w:contextualSpacing w:val="0"/>
        <w:rPr>
          <w:rFonts w:ascii="Arial" w:hAnsi="Arial" w:cs="Arial"/>
          <w:color w:val="000000"/>
          <w:lang w:val="es-AR"/>
        </w:rPr>
      </w:pPr>
      <w:r w:rsidRPr="00253653">
        <w:rPr>
          <w:rFonts w:ascii="Arial" w:hAnsi="Arial" w:cs="Arial"/>
          <w:color w:val="000000"/>
          <w:lang w:val="es-AR"/>
        </w:rPr>
        <w:t xml:space="preserve">Nombre: </w:t>
      </w:r>
      <w:r w:rsidRPr="00253653">
        <w:rPr>
          <w:rFonts w:ascii="Arial" w:hAnsi="Arial" w:cs="Arial"/>
          <w:color w:val="000000"/>
          <w:lang w:val="es-AR"/>
        </w:rPr>
        <w:tab/>
        <w:t>_____________________________________________________________</w:t>
      </w:r>
    </w:p>
    <w:p w:rsidR="00644437" w:rsidRPr="00253653" w:rsidRDefault="00644437" w:rsidP="00724D7A">
      <w:pPr>
        <w:pStyle w:val="Prrafodelista"/>
        <w:widowControl w:val="0"/>
        <w:numPr>
          <w:ilvl w:val="0"/>
          <w:numId w:val="58"/>
        </w:numPr>
        <w:tabs>
          <w:tab w:val="left" w:pos="990"/>
        </w:tabs>
        <w:contextualSpacing w:val="0"/>
        <w:rPr>
          <w:rFonts w:ascii="Arial" w:hAnsi="Arial" w:cs="Arial"/>
          <w:color w:val="000000"/>
          <w:lang w:val="es-AR"/>
        </w:rPr>
      </w:pPr>
      <w:r w:rsidRPr="00253653">
        <w:rPr>
          <w:rFonts w:ascii="Arial" w:hAnsi="Arial" w:cs="Arial"/>
          <w:color w:val="000000"/>
          <w:lang w:val="es-AR"/>
        </w:rPr>
        <w:lastRenderedPageBreak/>
        <w:t xml:space="preserve">Cargo: </w:t>
      </w:r>
      <w:r w:rsidRPr="00253653">
        <w:rPr>
          <w:rFonts w:ascii="Arial" w:hAnsi="Arial" w:cs="Arial"/>
          <w:color w:val="000000"/>
          <w:lang w:val="es-AR"/>
        </w:rPr>
        <w:tab/>
        <w:t>_____________________________________________________________</w:t>
      </w:r>
    </w:p>
    <w:p w:rsidR="00644437" w:rsidRPr="00253653" w:rsidRDefault="00644437" w:rsidP="00724D7A">
      <w:pPr>
        <w:pStyle w:val="Prrafodelista"/>
        <w:numPr>
          <w:ilvl w:val="0"/>
          <w:numId w:val="58"/>
        </w:numPr>
        <w:spacing w:before="120" w:after="120"/>
        <w:contextualSpacing w:val="0"/>
        <w:rPr>
          <w:rFonts w:ascii="Arial" w:hAnsi="Arial" w:cs="Arial"/>
          <w:color w:val="000000"/>
          <w:lang w:val="es-AR"/>
        </w:rPr>
      </w:pPr>
      <w:r w:rsidRPr="00253653">
        <w:rPr>
          <w:rFonts w:ascii="Arial" w:hAnsi="Arial" w:cs="Arial"/>
          <w:color w:val="000000"/>
          <w:lang w:val="es-AR"/>
        </w:rPr>
        <w:t xml:space="preserve">Firma: </w:t>
      </w:r>
      <w:r w:rsidRPr="00253653">
        <w:rPr>
          <w:rFonts w:ascii="Arial" w:hAnsi="Arial" w:cs="Arial"/>
          <w:color w:val="000000"/>
          <w:lang w:val="es-AR"/>
        </w:rPr>
        <w:tab/>
        <w:t>_____________________________________________________________</w:t>
      </w:r>
    </w:p>
    <w:p w:rsidR="00644437" w:rsidRPr="00253653" w:rsidRDefault="00644437" w:rsidP="00724D7A">
      <w:pPr>
        <w:pStyle w:val="Prrafodelista"/>
        <w:numPr>
          <w:ilvl w:val="0"/>
          <w:numId w:val="58"/>
        </w:numPr>
        <w:pBdr>
          <w:top w:val="nil"/>
          <w:left w:val="nil"/>
          <w:bottom w:val="nil"/>
          <w:right w:val="nil"/>
          <w:between w:val="nil"/>
        </w:pBdr>
        <w:tabs>
          <w:tab w:val="left" w:pos="90"/>
        </w:tabs>
        <w:spacing w:before="120" w:after="120"/>
        <w:contextualSpacing w:val="0"/>
        <w:jc w:val="both"/>
        <w:rPr>
          <w:rFonts w:ascii="Arial" w:hAnsi="Arial" w:cs="Arial"/>
          <w:color w:val="000000"/>
        </w:rPr>
      </w:pPr>
    </w:p>
    <w:p w:rsidR="00644437" w:rsidRPr="00253653" w:rsidRDefault="00644437" w:rsidP="00644437">
      <w:pPr>
        <w:pBdr>
          <w:top w:val="nil"/>
          <w:left w:val="nil"/>
          <w:bottom w:val="nil"/>
          <w:right w:val="nil"/>
          <w:between w:val="nil"/>
        </w:pBdr>
        <w:tabs>
          <w:tab w:val="left" w:pos="708"/>
        </w:tabs>
        <w:ind w:left="284"/>
        <w:jc w:val="both"/>
        <w:rPr>
          <w:rFonts w:ascii="Arial" w:hAnsi="Arial" w:cs="Arial"/>
          <w:color w:val="000000"/>
          <w:lang w:val="es-AR"/>
        </w:rPr>
      </w:pPr>
      <w:r w:rsidRPr="00253653">
        <w:rPr>
          <w:rFonts w:ascii="Arial" w:hAnsi="Arial" w:cs="Arial"/>
          <w:color w:val="000000"/>
          <w:lang w:val="es-AR"/>
        </w:rPr>
        <w:br w:type="page"/>
      </w:r>
    </w:p>
    <w:p w:rsidR="00644437" w:rsidRPr="00253653" w:rsidRDefault="00644437" w:rsidP="00644437">
      <w:pPr>
        <w:jc w:val="center"/>
        <w:rPr>
          <w:rFonts w:ascii="Arial" w:hAnsi="Arial" w:cs="Arial"/>
          <w:b/>
          <w:bCs/>
          <w:color w:val="000000"/>
          <w:sz w:val="28"/>
          <w:szCs w:val="28"/>
          <w:u w:val="single"/>
        </w:rPr>
      </w:pPr>
    </w:p>
    <w:p w:rsidR="00644437" w:rsidRPr="00253653" w:rsidRDefault="00644437" w:rsidP="00644437">
      <w:pPr>
        <w:numPr>
          <w:ilvl w:val="12"/>
          <w:numId w:val="0"/>
        </w:numPr>
        <w:suppressAutoHyphens/>
        <w:spacing w:before="120" w:after="120"/>
        <w:jc w:val="both"/>
        <w:rPr>
          <w:rFonts w:ascii="Arial" w:hAnsi="Arial" w:cs="Arial"/>
          <w:b/>
          <w:bCs/>
          <w:color w:val="000000"/>
        </w:rPr>
      </w:pPr>
      <w:r w:rsidRPr="00253653">
        <w:rPr>
          <w:rFonts w:ascii="Arial" w:hAnsi="Arial" w:cs="Arial"/>
          <w:b/>
          <w:bCs/>
          <w:color w:val="000000"/>
        </w:rPr>
        <w:t xml:space="preserve">FORMULARIO H: VISITAS (CONSTANCIA DE AUTORIZACIÓN Y CONSTANCIA VISITAS) </w:t>
      </w:r>
      <w:r w:rsidRPr="00253653">
        <w:rPr>
          <w:rFonts w:ascii="Arial" w:hAnsi="Arial" w:cs="Arial"/>
          <w:b/>
          <w:color w:val="000000"/>
        </w:rPr>
        <w:t xml:space="preserve">(SOBRE I) </w:t>
      </w:r>
    </w:p>
    <w:p w:rsidR="00644437" w:rsidRPr="00253653" w:rsidRDefault="00644437" w:rsidP="00724D7A">
      <w:pPr>
        <w:pStyle w:val="Ttulo2"/>
        <w:numPr>
          <w:ilvl w:val="1"/>
          <w:numId w:val="9"/>
        </w:numPr>
        <w:jc w:val="center"/>
        <w:rPr>
          <w:rFonts w:ascii="Arial" w:hAnsi="Arial" w:cs="Arial"/>
          <w:b/>
          <w:color w:val="000000"/>
          <w:szCs w:val="24"/>
          <w:lang w:val="es-MX"/>
        </w:rPr>
      </w:pPr>
    </w:p>
    <w:p w:rsidR="00644437" w:rsidRPr="00253653" w:rsidRDefault="00644437" w:rsidP="00644437">
      <w:pPr>
        <w:jc w:val="center"/>
        <w:rPr>
          <w:rFonts w:ascii="Arial" w:hAnsi="Arial" w:cs="Arial"/>
          <w:b/>
          <w:bCs/>
          <w:color w:val="000000"/>
          <w:sz w:val="28"/>
          <w:szCs w:val="28"/>
          <w:u w:val="single"/>
        </w:rPr>
      </w:pPr>
      <w:r w:rsidRPr="00253653">
        <w:rPr>
          <w:rFonts w:ascii="Arial" w:hAnsi="Arial" w:cs="Arial"/>
          <w:color w:val="000000"/>
          <w:lang w:val="es-MX"/>
        </w:rPr>
        <w:t xml:space="preserve">A: </w:t>
      </w:r>
      <w:r w:rsidRPr="00253653">
        <w:rPr>
          <w:rFonts w:ascii="Arial" w:hAnsi="Arial" w:cs="Arial"/>
          <w:b/>
          <w:bCs/>
          <w:color w:val="000000"/>
        </w:rPr>
        <w:t>Proyecto :“</w:t>
      </w:r>
      <w:r w:rsidR="009E47DD" w:rsidRPr="00253653">
        <w:rPr>
          <w:rFonts w:ascii="Arial" w:hAnsi="Arial" w:cs="Arial"/>
          <w:b/>
          <w:bCs/>
          <w:color w:val="000000"/>
        </w:rPr>
        <w:t>SERVICIO ALIMENTARIO</w:t>
      </w:r>
      <w:r w:rsidRPr="00253653">
        <w:rPr>
          <w:rFonts w:ascii="Arial" w:hAnsi="Arial" w:cs="Arial"/>
          <w:b/>
          <w:bCs/>
          <w:color w:val="000000"/>
        </w:rPr>
        <w:t xml:space="preserve"> PARA PERSONAS PRIVADAS DE LA LIBERTAD</w:t>
      </w:r>
      <w:r w:rsidR="009E47DD" w:rsidRPr="00253653">
        <w:rPr>
          <w:rFonts w:ascii="Arial" w:hAnsi="Arial" w:cs="Arial"/>
          <w:b/>
          <w:bCs/>
          <w:color w:val="000000"/>
        </w:rPr>
        <w:t xml:space="preserve"> DE LA PROVINCIA DE CHHUBUT</w:t>
      </w:r>
    </w:p>
    <w:p w:rsidR="00644437" w:rsidRPr="00253653" w:rsidRDefault="00644437" w:rsidP="00644437">
      <w:pPr>
        <w:jc w:val="center"/>
        <w:rPr>
          <w:rFonts w:ascii="Arial" w:hAnsi="Arial" w:cs="Arial"/>
          <w:color w:val="000000"/>
          <w:sz w:val="28"/>
          <w:szCs w:val="28"/>
          <w:u w:val="single"/>
        </w:rPr>
      </w:pPr>
      <w:r w:rsidRPr="00253653">
        <w:rPr>
          <w:rFonts w:ascii="Arial" w:hAnsi="Arial" w:cs="Arial"/>
          <w:b/>
          <w:bCs/>
          <w:color w:val="000000"/>
          <w:sz w:val="28"/>
          <w:szCs w:val="28"/>
          <w:u w:val="single"/>
        </w:rPr>
        <w:t>Constancia de autorización</w:t>
      </w:r>
    </w:p>
    <w:p w:rsidR="00644437" w:rsidRPr="00253653" w:rsidRDefault="00644437" w:rsidP="00644437">
      <w:pPr>
        <w:rPr>
          <w:rFonts w:ascii="Arial" w:hAnsi="Arial" w:cs="Arial"/>
          <w:color w:val="000000"/>
        </w:rPr>
      </w:pPr>
    </w:p>
    <w:p w:rsidR="00644437" w:rsidRPr="00253653" w:rsidRDefault="00644437" w:rsidP="00644437">
      <w:pPr>
        <w:spacing w:line="360" w:lineRule="auto"/>
        <w:jc w:val="both"/>
        <w:rPr>
          <w:rFonts w:ascii="Arial" w:hAnsi="Arial" w:cs="Arial"/>
          <w:color w:val="000000"/>
        </w:rPr>
      </w:pPr>
      <w:r w:rsidRPr="00253653">
        <w:rPr>
          <w:rFonts w:ascii="Arial" w:hAnsi="Arial" w:cs="Arial"/>
          <w:color w:val="000000"/>
        </w:rPr>
        <w:t>En</w:t>
      </w:r>
      <w:r w:rsidR="00422F04" w:rsidRPr="00253653">
        <w:rPr>
          <w:rFonts w:ascii="Arial" w:hAnsi="Arial" w:cs="Arial"/>
          <w:color w:val="000000"/>
        </w:rPr>
        <w:t xml:space="preserve"> la Ciudad y Partido de Rawson</w:t>
      </w:r>
      <w:r w:rsidRPr="00253653">
        <w:rPr>
          <w:rFonts w:ascii="Arial" w:hAnsi="Arial" w:cs="Arial"/>
          <w:color w:val="000000"/>
        </w:rPr>
        <w:t>, a los …………..…… días del mes de ……………………</w:t>
      </w:r>
      <w:r w:rsidR="009E64DE" w:rsidRPr="00253653">
        <w:rPr>
          <w:rFonts w:ascii="Arial" w:hAnsi="Arial" w:cs="Arial"/>
          <w:color w:val="000000"/>
        </w:rPr>
        <w:t>…</w:t>
      </w:r>
      <w:r w:rsidRPr="00253653">
        <w:rPr>
          <w:rFonts w:ascii="Arial" w:hAnsi="Arial" w:cs="Arial"/>
          <w:color w:val="000000"/>
        </w:rPr>
        <w:t>…………………… del año …………….………………………., se hace presente un representante de la Firma Comercial:……………………………………………………, quedando autorizada la mencionada firma a realizar la correspondiente visita a los establecimientos en cuestión referente a la Solicitud de Propuesta N°……/2024, con FECHA DE APERTURA: Día.……/……/…… -  ……… Horas.</w:t>
      </w:r>
    </w:p>
    <w:p w:rsidR="00644437" w:rsidRPr="00253653" w:rsidRDefault="00644437" w:rsidP="00644437">
      <w:pPr>
        <w:jc w:val="center"/>
        <w:rPr>
          <w:rFonts w:ascii="Arial" w:hAnsi="Arial" w:cs="Arial"/>
          <w:b/>
          <w:bCs/>
          <w:color w:val="000000"/>
          <w:sz w:val="28"/>
          <w:szCs w:val="28"/>
          <w:u w:val="single"/>
        </w:rPr>
      </w:pPr>
    </w:p>
    <w:p w:rsidR="00644437" w:rsidRPr="00253653" w:rsidRDefault="00644437" w:rsidP="00644437">
      <w:pPr>
        <w:jc w:val="center"/>
        <w:rPr>
          <w:rFonts w:ascii="Arial" w:hAnsi="Arial" w:cs="Arial"/>
          <w:color w:val="000000"/>
          <w:sz w:val="28"/>
          <w:szCs w:val="28"/>
          <w:u w:val="single"/>
        </w:rPr>
      </w:pPr>
      <w:r w:rsidRPr="00253653">
        <w:rPr>
          <w:rFonts w:ascii="Arial" w:hAnsi="Arial" w:cs="Arial"/>
          <w:b/>
          <w:bCs/>
          <w:color w:val="000000"/>
          <w:sz w:val="28"/>
          <w:szCs w:val="28"/>
          <w:u w:val="single"/>
        </w:rPr>
        <w:t>Constancia visitas</w:t>
      </w:r>
    </w:p>
    <w:p w:rsidR="00644437" w:rsidRPr="00253653" w:rsidRDefault="00644437" w:rsidP="00644437">
      <w:pPr>
        <w:rPr>
          <w:rFonts w:ascii="Arial" w:hAnsi="Arial" w:cs="Arial"/>
          <w:color w:val="000000"/>
        </w:rPr>
      </w:pPr>
    </w:p>
    <w:p w:rsidR="00644437" w:rsidRPr="00253653" w:rsidRDefault="00644437" w:rsidP="00644437">
      <w:pPr>
        <w:spacing w:line="360" w:lineRule="auto"/>
        <w:jc w:val="both"/>
        <w:rPr>
          <w:rFonts w:ascii="Arial" w:hAnsi="Arial" w:cs="Arial"/>
          <w:color w:val="000000"/>
        </w:rPr>
      </w:pPr>
      <w:r w:rsidRPr="00253653">
        <w:rPr>
          <w:rFonts w:ascii="Arial" w:hAnsi="Arial" w:cs="Arial"/>
          <w:color w:val="000000"/>
        </w:rPr>
        <w:t>Se deja constancia que en día de la fecha, se apersonó el/la Señor/Señora: …………………………………………………………… D.N.I./L.E/L.C Nº……………….…………………………………, de la firma:…………………………………………………, con el fin de inspeccionar el sitio donde se prestará el servicio asistido de racionamiento para la cocción de alimentos destinados a la elaboración de desayuno, almuerzo,   y cena,  correspondiente a la Solicitud de Propuesta N°……/2024. En este acto, toma cuenta de los muebles; cocinas y complementos; heladeras; estantes; y demás implementos que se le suministrarán bajo inventario para el desarrollo de sus tareas.</w:t>
      </w:r>
    </w:p>
    <w:p w:rsidR="00644437" w:rsidRPr="00253653" w:rsidRDefault="00644437" w:rsidP="00644437">
      <w:pPr>
        <w:spacing w:line="360" w:lineRule="auto"/>
        <w:jc w:val="both"/>
        <w:rPr>
          <w:rFonts w:ascii="Arial" w:hAnsi="Arial" w:cs="Arial"/>
          <w:color w:val="000000"/>
        </w:rPr>
      </w:pPr>
    </w:p>
    <w:p w:rsidR="00644437" w:rsidRPr="00253653" w:rsidRDefault="00644437" w:rsidP="00644437">
      <w:pPr>
        <w:spacing w:line="360" w:lineRule="auto"/>
        <w:jc w:val="both"/>
        <w:rPr>
          <w:rFonts w:ascii="Arial" w:hAnsi="Arial" w:cs="Arial"/>
          <w:color w:val="000000"/>
        </w:rPr>
      </w:pPr>
      <w:r w:rsidRPr="00253653">
        <w:rPr>
          <w:rFonts w:ascii="Arial" w:hAnsi="Arial" w:cs="Arial"/>
          <w:color w:val="000000"/>
        </w:rPr>
        <w:t>CONSTE que los abajo firmantes son responsables de las partes, con capacidad para obligarlas. Se extiende la presente en…………………………….…a los……………… días del mes de…………………………… de………….-</w:t>
      </w:r>
    </w:p>
    <w:p w:rsidR="00644437" w:rsidRPr="00253653" w:rsidRDefault="00644437" w:rsidP="00644437">
      <w:pPr>
        <w:jc w:val="both"/>
        <w:rPr>
          <w:rFonts w:ascii="Arial" w:hAnsi="Arial" w:cs="Arial"/>
          <w:color w:val="000000"/>
          <w:sz w:val="20"/>
          <w:szCs w:val="20"/>
        </w:rPr>
      </w:pPr>
    </w:p>
    <w:p w:rsidR="00644437" w:rsidRPr="00253653" w:rsidRDefault="00644437" w:rsidP="00644437">
      <w:pPr>
        <w:jc w:val="both"/>
        <w:rPr>
          <w:rFonts w:ascii="Arial" w:hAnsi="Arial" w:cs="Arial"/>
          <w:color w:val="000000"/>
          <w:sz w:val="20"/>
          <w:szCs w:val="20"/>
        </w:rPr>
      </w:pPr>
    </w:p>
    <w:tbl>
      <w:tblPr>
        <w:tblW w:w="0" w:type="auto"/>
        <w:tblLook w:val="04A0" w:firstRow="1" w:lastRow="0" w:firstColumn="1" w:lastColumn="0" w:noHBand="0" w:noVBand="1"/>
      </w:tblPr>
      <w:tblGrid>
        <w:gridCol w:w="3085"/>
        <w:gridCol w:w="2977"/>
        <w:gridCol w:w="2469"/>
      </w:tblGrid>
      <w:tr w:rsidR="00644437" w:rsidRPr="005003C6" w:rsidTr="00365ADE">
        <w:tc>
          <w:tcPr>
            <w:tcW w:w="3085" w:type="dxa"/>
          </w:tcPr>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REPRESENTANTE EMPRESA</w:t>
            </w:r>
          </w:p>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Firma-Aclaración-DNI Nº</w:t>
            </w:r>
          </w:p>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(Firma y Sello)</w:t>
            </w:r>
          </w:p>
        </w:tc>
        <w:tc>
          <w:tcPr>
            <w:tcW w:w="2977" w:type="dxa"/>
          </w:tcPr>
          <w:p w:rsidR="00644437" w:rsidRPr="00253653" w:rsidRDefault="00644437" w:rsidP="00365ADE">
            <w:pPr>
              <w:jc w:val="both"/>
              <w:rPr>
                <w:rFonts w:ascii="Arial" w:hAnsi="Arial" w:cs="Arial"/>
                <w:color w:val="000000"/>
                <w:sz w:val="20"/>
                <w:szCs w:val="20"/>
              </w:rPr>
            </w:pPr>
          </w:p>
        </w:tc>
        <w:tc>
          <w:tcPr>
            <w:tcW w:w="2469" w:type="dxa"/>
          </w:tcPr>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Director/subdirector</w:t>
            </w:r>
          </w:p>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(UNIDAD/ORGANISMO)</w:t>
            </w:r>
          </w:p>
          <w:p w:rsidR="00644437" w:rsidRPr="00253653" w:rsidRDefault="00644437" w:rsidP="00365ADE">
            <w:pPr>
              <w:jc w:val="center"/>
              <w:rPr>
                <w:rFonts w:ascii="Arial" w:hAnsi="Arial" w:cs="Arial"/>
                <w:color w:val="000000"/>
                <w:sz w:val="20"/>
                <w:szCs w:val="20"/>
              </w:rPr>
            </w:pPr>
            <w:r w:rsidRPr="00253653">
              <w:rPr>
                <w:rFonts w:ascii="Arial" w:hAnsi="Arial" w:cs="Arial"/>
                <w:color w:val="000000"/>
                <w:sz w:val="20"/>
                <w:szCs w:val="20"/>
              </w:rPr>
              <w:t>(Firma y Sello)</w:t>
            </w:r>
          </w:p>
        </w:tc>
      </w:tr>
    </w:tbl>
    <w:p w:rsidR="00644437" w:rsidRPr="00253653" w:rsidRDefault="00644437" w:rsidP="00644437">
      <w:pPr>
        <w:spacing w:before="120" w:after="120"/>
        <w:ind w:left="-567"/>
        <w:jc w:val="center"/>
        <w:rPr>
          <w:rFonts w:ascii="Arial" w:hAnsi="Arial" w:cs="Arial"/>
          <w:b/>
          <w:bCs/>
          <w:color w:val="000000"/>
        </w:rPr>
      </w:pPr>
    </w:p>
    <w:p w:rsidR="00644437" w:rsidRPr="00253653" w:rsidRDefault="00644437" w:rsidP="00644437">
      <w:pPr>
        <w:spacing w:before="120" w:after="120"/>
        <w:ind w:left="-567"/>
        <w:jc w:val="center"/>
        <w:rPr>
          <w:rFonts w:ascii="Arial" w:hAnsi="Arial" w:cs="Arial"/>
          <w:b/>
          <w:color w:val="000000"/>
        </w:rPr>
      </w:pPr>
      <w:r w:rsidRPr="00253653">
        <w:rPr>
          <w:rFonts w:ascii="Arial" w:hAnsi="Arial" w:cs="Arial"/>
          <w:b/>
          <w:bCs/>
          <w:color w:val="000000"/>
        </w:rPr>
        <w:t>FORMULARIO F:</w:t>
      </w:r>
      <w:r w:rsidRPr="00253653">
        <w:rPr>
          <w:rFonts w:ascii="Arial" w:hAnsi="Arial" w:cs="Arial"/>
          <w:color w:val="000000"/>
        </w:rPr>
        <w:t xml:space="preserve"> </w:t>
      </w:r>
      <w:r w:rsidRPr="00253653">
        <w:rPr>
          <w:rFonts w:ascii="Arial" w:hAnsi="Arial" w:cs="Arial"/>
          <w:b/>
          <w:snapToGrid w:val="0"/>
          <w:color w:val="000000"/>
        </w:rPr>
        <w:t>“FORMULARIO DE LISTA DE PRECIOS: OFERTA ECONÓMICA”</w:t>
      </w:r>
      <w:r w:rsidRPr="00253653">
        <w:rPr>
          <w:rFonts w:ascii="Arial" w:hAnsi="Arial" w:cs="Arial"/>
          <w:b/>
          <w:color w:val="000000"/>
        </w:rPr>
        <w:t xml:space="preserve"> (SOBRE II).</w:t>
      </w:r>
    </w:p>
    <w:p w:rsidR="00B91CE3" w:rsidRPr="00253653" w:rsidRDefault="00644437" w:rsidP="00B91CE3">
      <w:pPr>
        <w:jc w:val="both"/>
        <w:rPr>
          <w:rFonts w:ascii="Arial" w:hAnsi="Arial" w:cs="Arial"/>
          <w:b/>
          <w:color w:val="000000"/>
          <w:lang w:val="es-AR"/>
        </w:rPr>
      </w:pPr>
      <w:r w:rsidRPr="00253653">
        <w:rPr>
          <w:rFonts w:ascii="Arial" w:hAnsi="Arial" w:cs="Arial"/>
          <w:b/>
          <w:color w:val="000000"/>
        </w:rPr>
        <w:t>Se debe p</w:t>
      </w:r>
      <w:r w:rsidRPr="00253653">
        <w:rPr>
          <w:rFonts w:ascii="Arial" w:hAnsi="Arial" w:cs="Arial"/>
          <w:b/>
          <w:bCs/>
          <w:color w:val="000000"/>
          <w:lang w:val="es-AR"/>
        </w:rPr>
        <w:t>r</w:t>
      </w:r>
      <w:r w:rsidRPr="00253653">
        <w:rPr>
          <w:rFonts w:ascii="Arial" w:hAnsi="Arial" w:cs="Arial"/>
          <w:b/>
          <w:color w:val="000000"/>
        </w:rPr>
        <w:t>esenta</w:t>
      </w:r>
      <w:r w:rsidR="00F43044" w:rsidRPr="00253653">
        <w:rPr>
          <w:rFonts w:ascii="Arial" w:hAnsi="Arial" w:cs="Arial"/>
          <w:b/>
          <w:color w:val="000000"/>
        </w:rPr>
        <w:t>r</w:t>
      </w:r>
      <w:r w:rsidRPr="00253653">
        <w:rPr>
          <w:rFonts w:ascii="Arial" w:hAnsi="Arial" w:cs="Arial"/>
          <w:b/>
          <w:color w:val="000000"/>
        </w:rPr>
        <w:t xml:space="preserve"> un fo</w:t>
      </w:r>
      <w:r w:rsidRPr="00253653">
        <w:rPr>
          <w:rFonts w:ascii="Arial" w:hAnsi="Arial" w:cs="Arial"/>
          <w:b/>
          <w:bCs/>
          <w:color w:val="000000"/>
          <w:lang w:val="es-AR"/>
        </w:rPr>
        <w:t>r</w:t>
      </w:r>
      <w:r w:rsidRPr="00253653">
        <w:rPr>
          <w:rFonts w:ascii="Arial" w:hAnsi="Arial" w:cs="Arial"/>
          <w:b/>
          <w:color w:val="000000"/>
        </w:rPr>
        <w:t>mula</w:t>
      </w:r>
      <w:r w:rsidRPr="00253653">
        <w:rPr>
          <w:rFonts w:ascii="Arial" w:hAnsi="Arial" w:cs="Arial"/>
          <w:b/>
          <w:bCs/>
          <w:color w:val="000000"/>
          <w:lang w:val="es-AR"/>
        </w:rPr>
        <w:t>r</w:t>
      </w:r>
      <w:r w:rsidRPr="00253653">
        <w:rPr>
          <w:rFonts w:ascii="Arial" w:hAnsi="Arial" w:cs="Arial"/>
          <w:b/>
          <w:color w:val="000000"/>
        </w:rPr>
        <w:t>io po</w:t>
      </w:r>
      <w:r w:rsidRPr="00253653">
        <w:rPr>
          <w:rFonts w:ascii="Arial" w:hAnsi="Arial" w:cs="Arial"/>
          <w:b/>
          <w:bCs/>
          <w:color w:val="000000"/>
          <w:lang w:val="es-AR"/>
        </w:rPr>
        <w:t>r</w:t>
      </w:r>
      <w:r w:rsidRPr="00253653">
        <w:rPr>
          <w:rFonts w:ascii="Arial" w:hAnsi="Arial" w:cs="Arial"/>
          <w:b/>
          <w:color w:val="000000"/>
        </w:rPr>
        <w:t xml:space="preserve"> cada zona/</w:t>
      </w:r>
      <w:r w:rsidRPr="00253653">
        <w:rPr>
          <w:rFonts w:ascii="Arial" w:hAnsi="Arial" w:cs="Arial"/>
          <w:b/>
          <w:bCs/>
          <w:color w:val="000000"/>
          <w:lang w:val="es-AR"/>
        </w:rPr>
        <w:t>r</w:t>
      </w:r>
      <w:r w:rsidR="00B91CE3" w:rsidRPr="00253653">
        <w:rPr>
          <w:rFonts w:ascii="Arial" w:hAnsi="Arial" w:cs="Arial"/>
          <w:b/>
          <w:color w:val="000000"/>
        </w:rPr>
        <w:t>renglón</w:t>
      </w:r>
      <w:r w:rsidRPr="00253653">
        <w:rPr>
          <w:rFonts w:ascii="Arial" w:hAnsi="Arial" w:cs="Arial"/>
          <w:b/>
          <w:color w:val="000000"/>
        </w:rPr>
        <w:t xml:space="preserve"> cotizado</w:t>
      </w:r>
      <w:r w:rsidR="00B91CE3" w:rsidRPr="00253653">
        <w:rPr>
          <w:rFonts w:ascii="Arial" w:hAnsi="Arial" w:cs="Arial"/>
          <w:b/>
          <w:color w:val="000000"/>
          <w:lang w:val="es-AR"/>
        </w:rPr>
        <w:t>.</w:t>
      </w:r>
    </w:p>
    <w:p w:rsidR="00644437" w:rsidRPr="00253653" w:rsidRDefault="00644437" w:rsidP="00644437">
      <w:pPr>
        <w:pStyle w:val="Estilo35"/>
        <w:rPr>
          <w:rFonts w:ascii="Arial" w:hAnsi="Arial" w:cs="Arial"/>
          <w:color w:val="000000"/>
          <w:lang w:val="es-AR"/>
        </w:rPr>
      </w:pPr>
      <w:r w:rsidRPr="00253653">
        <w:rPr>
          <w:rFonts w:ascii="Arial" w:hAnsi="Arial" w:cs="Arial"/>
          <w:color w:val="000000"/>
          <w:lang w:val="es-AR"/>
        </w:rPr>
        <w:t xml:space="preserve">Los oferentes deberán cotizar por Renglón la totalidad del servicio de preparación y provisión de raciones (servicio de crudo asistido), bienes, obras y servicios conexos -logística y capacitación- sobre la base de un contrato de “responsabilidad única” y suma global.  </w:t>
      </w:r>
    </w:p>
    <w:p w:rsidR="00644437" w:rsidRPr="00253653" w:rsidRDefault="00644437" w:rsidP="00644437">
      <w:pPr>
        <w:pStyle w:val="Estilo35"/>
        <w:rPr>
          <w:rFonts w:ascii="Arial" w:hAnsi="Arial" w:cs="Arial"/>
          <w:color w:val="000000"/>
          <w:lang w:eastAsia="es-ES"/>
        </w:rPr>
      </w:pPr>
      <w:r w:rsidRPr="00253653">
        <w:rPr>
          <w:rFonts w:ascii="Arial" w:hAnsi="Arial" w:cs="Arial"/>
          <w:color w:val="000000"/>
          <w:lang w:eastAsia="es-ES"/>
        </w:rPr>
        <w:t xml:space="preserve">En caso de presentar oferta para más de un Renglón deberá presentar un formulario por cada Renglón cotizado en sobres separados </w:t>
      </w:r>
      <w:r w:rsidR="003E0922">
        <w:rPr>
          <w:rFonts w:ascii="Arial" w:hAnsi="Arial" w:cs="Arial"/>
          <w:color w:val="000000"/>
          <w:lang w:eastAsia="es-ES"/>
        </w:rPr>
        <w:t>conforme se indica en el Anexo A</w:t>
      </w:r>
      <w:r w:rsidRPr="00253653">
        <w:rPr>
          <w:rFonts w:ascii="Arial" w:hAnsi="Arial" w:cs="Arial"/>
          <w:color w:val="000000"/>
          <w:lang w:eastAsia="es-ES"/>
        </w:rPr>
        <w:t xml:space="preserve"> </w:t>
      </w:r>
    </w:p>
    <w:p w:rsidR="00644437" w:rsidRPr="00253653" w:rsidRDefault="00644437" w:rsidP="00644437">
      <w:pPr>
        <w:pStyle w:val="Estilo35"/>
        <w:rPr>
          <w:rFonts w:ascii="Arial" w:hAnsi="Arial" w:cs="Arial"/>
          <w:color w:val="000000"/>
          <w:lang w:val="es-AR"/>
        </w:rPr>
      </w:pPr>
      <w:r w:rsidRPr="00253653">
        <w:rPr>
          <w:rFonts w:ascii="Arial" w:hAnsi="Arial" w:cs="Arial"/>
          <w:color w:val="000000"/>
          <w:lang w:val="es-AR"/>
        </w:rPr>
        <w:lastRenderedPageBreak/>
        <w:t>Los precios cotizados deberán corresponder al 100% de las raciones indicadas para el Renglón que se oferte y al 100% de los conceptos que las integran (desayuno, almuerzo,   y cena), además de los bienes afectado a la prestación, las obras de remodelación propuestas, la capacitación y servicios conexos según la calidad, cantidad y ubicación especificadas en los TDR, indicando precio unitario y precio total en cada caso</w:t>
      </w:r>
      <w:r w:rsidRPr="00253653">
        <w:rPr>
          <w:rStyle w:val="Refdenotaalpie"/>
          <w:rFonts w:ascii="Arial" w:hAnsi="Arial" w:cs="Arial"/>
          <w:color w:val="000000"/>
          <w:lang w:val="es-AR"/>
        </w:rPr>
        <w:footnoteReference w:id="1"/>
      </w:r>
      <w:r w:rsidRPr="00253653">
        <w:rPr>
          <w:rFonts w:ascii="Arial" w:hAnsi="Arial" w:cs="Arial"/>
          <w:color w:val="000000"/>
          <w:lang w:val="es-AR"/>
        </w:rPr>
        <w:t>. No se admitirán cotizaciones parciales, se rechazarán aquellas propuestas que ofrezcan sólo parte de lo requerido en la Zona/Renglón que se cotice.</w:t>
      </w:r>
    </w:p>
    <w:p w:rsidR="00644437" w:rsidRPr="00253653" w:rsidRDefault="00644437" w:rsidP="00644437">
      <w:pPr>
        <w:pStyle w:val="Estilo35"/>
        <w:rPr>
          <w:rFonts w:ascii="Arial" w:hAnsi="Arial" w:cs="Arial"/>
          <w:color w:val="000000"/>
          <w:lang w:val="es-AR"/>
        </w:rPr>
      </w:pPr>
      <w:r w:rsidRPr="00253653">
        <w:rPr>
          <w:rFonts w:ascii="Arial" w:hAnsi="Arial" w:cs="Arial"/>
          <w:color w:val="000000"/>
          <w:lang w:val="es-AR"/>
        </w:rPr>
        <w:t>Los oferentes deberán cotizar únicamente la RACIÓN COMPLETA</w:t>
      </w:r>
      <w:r w:rsidR="001B4F23" w:rsidRPr="00253653">
        <w:rPr>
          <w:rFonts w:ascii="Arial" w:hAnsi="Arial" w:cs="Arial"/>
          <w:color w:val="000000"/>
          <w:lang w:val="es-AR"/>
        </w:rPr>
        <w:t xml:space="preserve"> DIARIA</w:t>
      </w:r>
      <w:r w:rsidRPr="00253653">
        <w:rPr>
          <w:rFonts w:ascii="Arial" w:hAnsi="Arial" w:cs="Arial"/>
          <w:color w:val="000000"/>
          <w:lang w:val="es-AR"/>
        </w:rPr>
        <w:t xml:space="preserve"> DEL RÉGIMEN POBLACIÓN GENERAL </w:t>
      </w:r>
      <w:r w:rsidR="003E0922">
        <w:rPr>
          <w:rFonts w:ascii="Arial" w:hAnsi="Arial" w:cs="Arial"/>
          <w:color w:val="000000"/>
          <w:lang w:val="es-AR"/>
        </w:rPr>
        <w:t>completo se indica en el ANEXO E</w:t>
      </w:r>
      <w:r w:rsidRPr="00253653">
        <w:rPr>
          <w:rFonts w:ascii="Arial" w:hAnsi="Arial" w:cs="Arial"/>
          <w:color w:val="000000"/>
          <w:lang w:val="es-AR"/>
        </w:rPr>
        <w:t xml:space="preserve"> TABLAS DE CONVERSION A LOS EFECTOS DEL PAGO RACIONES. Si el oferente incluyera la cotización de otros regímenes en su oferta, las mismas se tendrán por no escritas y sólo se considerará la cotización del Régimen de POBLACIÓN GENERAL.</w:t>
      </w:r>
    </w:p>
    <w:p w:rsidR="00644437" w:rsidRPr="00253653" w:rsidRDefault="00644437" w:rsidP="00644437">
      <w:pPr>
        <w:pStyle w:val="S1-subpara"/>
        <w:numPr>
          <w:ilvl w:val="0"/>
          <w:numId w:val="0"/>
        </w:numPr>
        <w:spacing w:after="160"/>
        <w:ind w:right="69"/>
        <w:rPr>
          <w:rFonts w:ascii="Arial" w:hAnsi="Arial" w:cs="Arial"/>
          <w:color w:val="000000"/>
          <w:szCs w:val="24"/>
          <w:lang w:val="es-MX"/>
        </w:rPr>
      </w:pPr>
      <w:r w:rsidRPr="00253653">
        <w:rPr>
          <w:rFonts w:ascii="Arial" w:hAnsi="Arial" w:cs="Arial"/>
          <w:color w:val="000000"/>
          <w:szCs w:val="24"/>
          <w:lang w:val="es-AR"/>
        </w:rPr>
        <w:t>Los Oferentes deberán desglosar los precios en el modo y con el nivel de detalle que se exigen en las Listas de Precios incluidas en este formulario. El monto total de cada una de las listas que corresponda a los distintos conceptos requeridos deberá traspasarse al resumen global (Lista n.°5), en el cual se indicará el precio total de la Oferta correspondiente al Renglón cotizado.</w:t>
      </w:r>
    </w:p>
    <w:p w:rsidR="00644437" w:rsidRPr="00253653" w:rsidRDefault="00644437" w:rsidP="00644437">
      <w:pPr>
        <w:spacing w:before="120" w:after="120"/>
        <w:jc w:val="both"/>
        <w:rPr>
          <w:rFonts w:ascii="Arial" w:hAnsi="Arial" w:cs="Arial"/>
          <w:color w:val="000000"/>
          <w:lang w:val="es-AR"/>
        </w:rPr>
      </w:pPr>
      <w:r w:rsidRPr="00253653">
        <w:rPr>
          <w:rFonts w:ascii="Arial" w:hAnsi="Arial" w:cs="Arial"/>
          <w:color w:val="000000"/>
          <w:lang w:val="es-AR"/>
        </w:rPr>
        <w:t xml:space="preserve">Los precios cotizados no deben incluir el Impuesto al Valor Agregado (IVA) (Ley 23.349 y modificatorias). Sin perjuicio de ello, deberá indicarse la alícuota de IVA correspondiente. Se deja establecido que la facturación se regirá por lo dispuesto en la Resolución Nº 3349/91 de la </w:t>
      </w:r>
      <w:r w:rsidR="00422F04" w:rsidRPr="00253653">
        <w:rPr>
          <w:rFonts w:ascii="Arial" w:hAnsi="Arial" w:cs="Arial"/>
          <w:color w:val="000000"/>
          <w:lang w:val="es-AR"/>
        </w:rPr>
        <w:t>AFIP</w:t>
      </w:r>
      <w:r w:rsidRPr="00253653">
        <w:rPr>
          <w:rFonts w:ascii="Arial" w:hAnsi="Arial" w:cs="Arial"/>
          <w:color w:val="000000"/>
          <w:lang w:val="es-AR"/>
        </w:rPr>
        <w:t xml:space="preserve"> y su Circular complementaria ADM 0129/07.</w:t>
      </w:r>
    </w:p>
    <w:p w:rsidR="00644437" w:rsidRPr="00253653" w:rsidRDefault="00644437" w:rsidP="00644437">
      <w:pPr>
        <w:spacing w:before="120" w:after="120"/>
        <w:jc w:val="both"/>
        <w:rPr>
          <w:rFonts w:ascii="Arial" w:hAnsi="Arial" w:cs="Arial"/>
          <w:snapToGrid w:val="0"/>
          <w:color w:val="000000"/>
        </w:rPr>
      </w:pPr>
      <w:r w:rsidRPr="00253653">
        <w:rPr>
          <w:rFonts w:ascii="Arial" w:hAnsi="Arial" w:cs="Arial"/>
          <w:snapToGrid w:val="0"/>
          <w:color w:val="000000"/>
        </w:rPr>
        <w:t>Se debe utilizar el formato que aparece a continuación para preparar el esquema de precios</w:t>
      </w:r>
      <w:r w:rsidRPr="00253653">
        <w:rPr>
          <w:rStyle w:val="Refdenotaalpie"/>
          <w:rFonts w:ascii="Arial" w:hAnsi="Arial" w:cs="Arial"/>
          <w:snapToGrid w:val="0"/>
          <w:color w:val="000000"/>
        </w:rPr>
        <w:footnoteReference w:id="2"/>
      </w:r>
      <w:r w:rsidRPr="00253653">
        <w:rPr>
          <w:rFonts w:ascii="Arial" w:hAnsi="Arial" w:cs="Arial"/>
          <w:snapToGrid w:val="0"/>
          <w:color w:val="000000"/>
        </w:rPr>
        <w:t xml:space="preserve">.  </w:t>
      </w: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jc w:val="both"/>
        <w:rPr>
          <w:rFonts w:ascii="Arial" w:hAnsi="Arial" w:cs="Arial"/>
          <w:snapToGrid w:val="0"/>
          <w:color w:val="000000"/>
        </w:rPr>
      </w:pPr>
    </w:p>
    <w:tbl>
      <w:tblPr>
        <w:tblW w:w="101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713"/>
        <w:gridCol w:w="1611"/>
        <w:gridCol w:w="1150"/>
        <w:gridCol w:w="1237"/>
        <w:gridCol w:w="1156"/>
        <w:gridCol w:w="2301"/>
      </w:tblGrid>
      <w:tr w:rsidR="00644437" w:rsidRPr="005003C6" w:rsidTr="00365ADE">
        <w:trPr>
          <w:gridAfter w:val="4"/>
          <w:wAfter w:w="5844" w:type="dxa"/>
          <w:cantSplit/>
          <w:trHeight w:val="503"/>
        </w:trPr>
        <w:tc>
          <w:tcPr>
            <w:tcW w:w="4277" w:type="dxa"/>
            <w:gridSpan w:val="3"/>
          </w:tcPr>
          <w:p w:rsidR="00644437" w:rsidRPr="00253653" w:rsidRDefault="00644437" w:rsidP="00365ADE">
            <w:pPr>
              <w:spacing w:before="120" w:after="120"/>
              <w:rPr>
                <w:rFonts w:ascii="Arial" w:hAnsi="Arial" w:cs="Arial"/>
                <w:b/>
                <w:color w:val="000000"/>
              </w:rPr>
            </w:pPr>
            <w:r w:rsidRPr="00253653">
              <w:rPr>
                <w:rFonts w:ascii="Arial" w:hAnsi="Arial" w:cs="Arial"/>
                <w:b/>
                <w:color w:val="000000"/>
              </w:rPr>
              <w:t>Renglón N°:</w:t>
            </w:r>
          </w:p>
        </w:tc>
      </w:tr>
      <w:tr w:rsidR="00644437" w:rsidRPr="005003C6" w:rsidTr="00CD5ED9">
        <w:trPr>
          <w:cantSplit/>
          <w:trHeight w:val="1051"/>
        </w:trPr>
        <w:tc>
          <w:tcPr>
            <w:tcW w:w="953" w:type="dxa"/>
            <w:vAlign w:val="center"/>
          </w:tcPr>
          <w:p w:rsidR="00644437" w:rsidRPr="00CD5ED9" w:rsidRDefault="00644437" w:rsidP="00365ADE">
            <w:pPr>
              <w:tabs>
                <w:tab w:val="left" w:pos="-142"/>
              </w:tabs>
              <w:spacing w:before="120" w:after="120"/>
              <w:ind w:left="-142" w:firstLine="142"/>
              <w:jc w:val="center"/>
              <w:rPr>
                <w:rFonts w:ascii="Arial" w:hAnsi="Arial" w:cs="Arial"/>
                <w:b/>
                <w:color w:val="000000"/>
                <w:sz w:val="20"/>
                <w:szCs w:val="20"/>
              </w:rPr>
            </w:pPr>
            <w:r w:rsidRPr="00CD5ED9">
              <w:rPr>
                <w:rFonts w:ascii="Arial" w:hAnsi="Arial" w:cs="Arial"/>
                <w:b/>
                <w:color w:val="000000"/>
                <w:sz w:val="20"/>
                <w:szCs w:val="20"/>
              </w:rPr>
              <w:t>Ítem N°</w:t>
            </w:r>
          </w:p>
        </w:tc>
        <w:tc>
          <w:tcPr>
            <w:tcW w:w="1713" w:type="dxa"/>
            <w:vAlign w:val="center"/>
          </w:tcPr>
          <w:p w:rsidR="00644437" w:rsidRPr="00CD5ED9" w:rsidRDefault="00644437" w:rsidP="00365ADE">
            <w:pPr>
              <w:spacing w:before="120" w:after="120"/>
              <w:rPr>
                <w:rFonts w:ascii="Arial" w:hAnsi="Arial" w:cs="Arial"/>
                <w:b/>
                <w:color w:val="000000"/>
                <w:sz w:val="20"/>
                <w:szCs w:val="20"/>
              </w:rPr>
            </w:pPr>
            <w:r w:rsidRPr="00CD5ED9">
              <w:rPr>
                <w:rFonts w:ascii="Arial" w:hAnsi="Arial" w:cs="Arial"/>
                <w:b/>
                <w:color w:val="000000"/>
                <w:sz w:val="20"/>
                <w:szCs w:val="20"/>
              </w:rPr>
              <w:t xml:space="preserve">Categoría / Agrupamiento </w:t>
            </w:r>
          </w:p>
        </w:tc>
        <w:tc>
          <w:tcPr>
            <w:tcW w:w="1611" w:type="dxa"/>
          </w:tcPr>
          <w:p w:rsidR="00644437" w:rsidRPr="00CD5ED9" w:rsidRDefault="00644437" w:rsidP="00365ADE">
            <w:pPr>
              <w:spacing w:before="120" w:after="120"/>
              <w:jc w:val="center"/>
              <w:rPr>
                <w:rFonts w:ascii="Arial" w:hAnsi="Arial" w:cs="Arial"/>
                <w:b/>
                <w:color w:val="000000"/>
                <w:sz w:val="20"/>
                <w:szCs w:val="20"/>
              </w:rPr>
            </w:pPr>
            <w:r w:rsidRPr="00CD5ED9">
              <w:rPr>
                <w:rFonts w:ascii="Arial" w:hAnsi="Arial" w:cs="Arial"/>
                <w:b/>
                <w:color w:val="000000"/>
                <w:sz w:val="20"/>
                <w:szCs w:val="20"/>
              </w:rPr>
              <w:t>Descripción de los bienes o servicios</w:t>
            </w:r>
          </w:p>
        </w:tc>
        <w:tc>
          <w:tcPr>
            <w:tcW w:w="1150" w:type="dxa"/>
            <w:vAlign w:val="center"/>
          </w:tcPr>
          <w:p w:rsidR="00644437" w:rsidRPr="00CD5ED9" w:rsidRDefault="00644437" w:rsidP="00365ADE">
            <w:pPr>
              <w:spacing w:before="120" w:after="120"/>
              <w:jc w:val="center"/>
              <w:rPr>
                <w:rFonts w:ascii="Arial" w:hAnsi="Arial" w:cs="Arial"/>
                <w:b/>
                <w:color w:val="000000"/>
                <w:sz w:val="20"/>
                <w:szCs w:val="20"/>
              </w:rPr>
            </w:pPr>
            <w:r w:rsidRPr="00CD5ED9">
              <w:rPr>
                <w:rFonts w:ascii="Arial" w:hAnsi="Arial" w:cs="Arial"/>
                <w:b/>
                <w:color w:val="000000"/>
                <w:sz w:val="20"/>
                <w:szCs w:val="20"/>
              </w:rPr>
              <w:t>Unidad</w:t>
            </w:r>
          </w:p>
        </w:tc>
        <w:tc>
          <w:tcPr>
            <w:tcW w:w="1237" w:type="dxa"/>
            <w:vAlign w:val="center"/>
          </w:tcPr>
          <w:p w:rsidR="00644437" w:rsidRPr="00CD5ED9" w:rsidRDefault="00644437" w:rsidP="00365ADE">
            <w:pPr>
              <w:spacing w:before="120" w:after="120"/>
              <w:jc w:val="center"/>
              <w:rPr>
                <w:rFonts w:ascii="Arial" w:hAnsi="Arial" w:cs="Arial"/>
                <w:b/>
                <w:color w:val="000000"/>
                <w:sz w:val="20"/>
                <w:szCs w:val="20"/>
              </w:rPr>
            </w:pPr>
            <w:r w:rsidRPr="00CD5ED9">
              <w:rPr>
                <w:rFonts w:ascii="Arial" w:hAnsi="Arial" w:cs="Arial"/>
                <w:b/>
                <w:color w:val="000000"/>
                <w:sz w:val="20"/>
                <w:szCs w:val="20"/>
              </w:rPr>
              <w:t xml:space="preserve">Cantidad </w:t>
            </w:r>
          </w:p>
        </w:tc>
        <w:tc>
          <w:tcPr>
            <w:tcW w:w="1156" w:type="dxa"/>
            <w:vAlign w:val="center"/>
          </w:tcPr>
          <w:p w:rsidR="00644437" w:rsidRPr="00CD5ED9" w:rsidRDefault="00644437" w:rsidP="00365ADE">
            <w:pPr>
              <w:spacing w:before="120" w:after="120"/>
              <w:jc w:val="center"/>
              <w:rPr>
                <w:rFonts w:ascii="Arial" w:hAnsi="Arial" w:cs="Arial"/>
                <w:color w:val="000000"/>
                <w:sz w:val="20"/>
                <w:szCs w:val="20"/>
              </w:rPr>
            </w:pPr>
            <w:r w:rsidRPr="00CD5ED9">
              <w:rPr>
                <w:rFonts w:ascii="Arial" w:hAnsi="Arial" w:cs="Arial"/>
                <w:b/>
                <w:color w:val="000000"/>
                <w:sz w:val="20"/>
                <w:szCs w:val="20"/>
              </w:rPr>
              <w:t>Precio Unitario</w:t>
            </w:r>
          </w:p>
        </w:tc>
        <w:tc>
          <w:tcPr>
            <w:tcW w:w="2301" w:type="dxa"/>
            <w:vAlign w:val="center"/>
          </w:tcPr>
          <w:p w:rsidR="00644437" w:rsidRPr="00CD5ED9" w:rsidRDefault="00644437" w:rsidP="00365ADE">
            <w:pPr>
              <w:spacing w:before="120" w:after="120"/>
              <w:jc w:val="center"/>
              <w:rPr>
                <w:rFonts w:ascii="Arial" w:hAnsi="Arial" w:cs="Arial"/>
                <w:b/>
                <w:color w:val="000000"/>
                <w:sz w:val="20"/>
                <w:szCs w:val="20"/>
              </w:rPr>
            </w:pPr>
            <w:r w:rsidRPr="00CD5ED9">
              <w:rPr>
                <w:rFonts w:ascii="Arial" w:hAnsi="Arial" w:cs="Arial"/>
                <w:b/>
                <w:color w:val="000000"/>
                <w:sz w:val="20"/>
                <w:szCs w:val="20"/>
              </w:rPr>
              <w:t>Precio      total</w:t>
            </w:r>
            <w:r w:rsidRPr="00CD5ED9">
              <w:rPr>
                <w:rStyle w:val="Refdenotaalpie"/>
                <w:rFonts w:ascii="Arial" w:hAnsi="Arial" w:cs="Arial"/>
                <w:color w:val="000000"/>
                <w:sz w:val="20"/>
                <w:szCs w:val="20"/>
              </w:rPr>
              <w:footnoteReference w:id="3"/>
            </w:r>
            <w:r w:rsidRPr="00CD5ED9">
              <w:rPr>
                <w:rFonts w:ascii="Arial" w:hAnsi="Arial" w:cs="Arial"/>
                <w:b/>
                <w:color w:val="000000"/>
                <w:sz w:val="20"/>
                <w:szCs w:val="20"/>
              </w:rPr>
              <w:t xml:space="preserve"> </w:t>
            </w:r>
          </w:p>
        </w:tc>
      </w:tr>
      <w:tr w:rsidR="00644437" w:rsidRPr="005003C6" w:rsidTr="00CD5ED9">
        <w:trPr>
          <w:trHeight w:val="3681"/>
        </w:trPr>
        <w:tc>
          <w:tcPr>
            <w:tcW w:w="953" w:type="dxa"/>
            <w:tcBorders>
              <w:bottom w:val="single" w:sz="4" w:space="0" w:color="auto"/>
            </w:tcBorders>
          </w:tcPr>
          <w:p w:rsidR="00644437" w:rsidRPr="00CD5ED9" w:rsidRDefault="00644437" w:rsidP="00365ADE">
            <w:pPr>
              <w:spacing w:before="120" w:after="120"/>
              <w:rPr>
                <w:rFonts w:ascii="Arial" w:hAnsi="Arial" w:cs="Arial"/>
                <w:b/>
                <w:color w:val="000000"/>
                <w:sz w:val="22"/>
              </w:rPr>
            </w:pPr>
          </w:p>
        </w:tc>
        <w:tc>
          <w:tcPr>
            <w:tcW w:w="1713" w:type="dxa"/>
            <w:tcBorders>
              <w:bottom w:val="single" w:sz="4" w:space="0" w:color="auto"/>
            </w:tcBorders>
          </w:tcPr>
          <w:p w:rsidR="00644437" w:rsidRPr="00CD5ED9" w:rsidRDefault="00644437" w:rsidP="00365ADE">
            <w:pPr>
              <w:spacing w:before="120" w:after="120"/>
              <w:rPr>
                <w:rFonts w:ascii="Arial" w:hAnsi="Arial" w:cs="Arial"/>
                <w:b/>
                <w:color w:val="000000"/>
                <w:sz w:val="22"/>
              </w:rPr>
            </w:pPr>
            <w:r w:rsidRPr="00CD5ED9">
              <w:rPr>
                <w:rFonts w:ascii="Arial" w:hAnsi="Arial" w:cs="Arial"/>
                <w:color w:val="000000"/>
                <w:spacing w:val="-2"/>
                <w:sz w:val="22"/>
                <w:lang w:val="es-PY"/>
              </w:rPr>
              <w:t>R</w:t>
            </w:r>
            <w:r w:rsidRPr="00CD5ED9">
              <w:rPr>
                <w:rFonts w:ascii="Arial" w:hAnsi="Arial" w:cs="Arial"/>
                <w:color w:val="000000"/>
                <w:sz w:val="22"/>
                <w:lang w:val="es-PY"/>
              </w:rPr>
              <w:t>ación completa población general (incluye materia p</w:t>
            </w:r>
            <w:r w:rsidRPr="00CD5ED9">
              <w:rPr>
                <w:rFonts w:ascii="Arial" w:hAnsi="Arial" w:cs="Arial"/>
                <w:color w:val="000000"/>
                <w:spacing w:val="-2"/>
                <w:sz w:val="22"/>
                <w:lang w:val="es-PY"/>
              </w:rPr>
              <w:t>r</w:t>
            </w:r>
            <w:r w:rsidRPr="00CD5ED9">
              <w:rPr>
                <w:rFonts w:ascii="Arial" w:hAnsi="Arial" w:cs="Arial"/>
                <w:color w:val="000000"/>
                <w:sz w:val="22"/>
                <w:lang w:val="es-PY"/>
              </w:rPr>
              <w:t xml:space="preserve">ima y elaboración de desayuno almuerzo   y cena, y logística asociada a la entrega) </w:t>
            </w:r>
            <w:r w:rsidRPr="00CD5ED9">
              <w:rPr>
                <w:rStyle w:val="Refdenotaalpie"/>
                <w:rFonts w:ascii="Arial" w:hAnsi="Arial" w:cs="Arial"/>
                <w:color w:val="000000"/>
                <w:sz w:val="22"/>
              </w:rPr>
              <w:footnoteReference w:id="4"/>
            </w:r>
          </w:p>
        </w:tc>
        <w:tc>
          <w:tcPr>
            <w:tcW w:w="1611" w:type="dxa"/>
            <w:tcBorders>
              <w:bottom w:val="single" w:sz="4" w:space="0" w:color="auto"/>
            </w:tcBorders>
          </w:tcPr>
          <w:p w:rsidR="00644437" w:rsidRPr="00253653" w:rsidRDefault="00644437" w:rsidP="00365ADE">
            <w:pPr>
              <w:spacing w:before="120" w:after="120"/>
              <w:rPr>
                <w:rFonts w:ascii="Arial" w:hAnsi="Arial" w:cs="Arial"/>
                <w:b/>
                <w:color w:val="000000"/>
              </w:rPr>
            </w:pPr>
          </w:p>
        </w:tc>
        <w:tc>
          <w:tcPr>
            <w:tcW w:w="1150" w:type="dxa"/>
            <w:tcBorders>
              <w:bottom w:val="single" w:sz="4" w:space="0" w:color="auto"/>
            </w:tcBorders>
          </w:tcPr>
          <w:p w:rsidR="00644437" w:rsidRPr="00253653" w:rsidRDefault="00644437" w:rsidP="00365ADE">
            <w:pPr>
              <w:spacing w:before="120" w:after="120"/>
              <w:rPr>
                <w:rFonts w:ascii="Arial" w:hAnsi="Arial" w:cs="Arial"/>
                <w:b/>
                <w:color w:val="000000"/>
              </w:rPr>
            </w:pPr>
          </w:p>
        </w:tc>
        <w:tc>
          <w:tcPr>
            <w:tcW w:w="1237" w:type="dxa"/>
            <w:tcBorders>
              <w:bottom w:val="single" w:sz="4" w:space="0" w:color="auto"/>
            </w:tcBorders>
          </w:tcPr>
          <w:p w:rsidR="00644437" w:rsidRPr="00253653" w:rsidRDefault="00644437" w:rsidP="00365ADE">
            <w:pPr>
              <w:spacing w:before="120" w:after="120"/>
              <w:rPr>
                <w:rFonts w:ascii="Arial" w:hAnsi="Arial" w:cs="Arial"/>
                <w:b/>
                <w:color w:val="000000"/>
              </w:rPr>
            </w:pPr>
          </w:p>
        </w:tc>
        <w:tc>
          <w:tcPr>
            <w:tcW w:w="1156" w:type="dxa"/>
            <w:tcBorders>
              <w:bottom w:val="single" w:sz="4" w:space="0" w:color="auto"/>
            </w:tcBorders>
          </w:tcPr>
          <w:p w:rsidR="00644437" w:rsidRPr="00253653" w:rsidRDefault="00644437" w:rsidP="00365ADE">
            <w:pPr>
              <w:spacing w:before="120" w:after="120"/>
              <w:rPr>
                <w:rFonts w:ascii="Arial" w:hAnsi="Arial" w:cs="Arial"/>
                <w:b/>
                <w:color w:val="000000"/>
              </w:rPr>
            </w:pPr>
          </w:p>
        </w:tc>
        <w:tc>
          <w:tcPr>
            <w:tcW w:w="2301" w:type="dxa"/>
            <w:tcBorders>
              <w:bottom w:val="single" w:sz="4" w:space="0" w:color="auto"/>
            </w:tcBorders>
          </w:tcPr>
          <w:p w:rsidR="00644437" w:rsidRPr="00253653" w:rsidRDefault="00644437" w:rsidP="00365ADE">
            <w:pPr>
              <w:spacing w:before="120" w:after="120"/>
              <w:rPr>
                <w:rFonts w:ascii="Arial" w:hAnsi="Arial" w:cs="Arial"/>
                <w:b/>
                <w:color w:val="000000"/>
              </w:rPr>
            </w:pPr>
          </w:p>
        </w:tc>
      </w:tr>
      <w:tr w:rsidR="00644437" w:rsidRPr="005003C6" w:rsidTr="00365ADE">
        <w:trPr>
          <w:gridAfter w:val="1"/>
          <w:wAfter w:w="2301" w:type="dxa"/>
          <w:trHeight w:val="503"/>
        </w:trPr>
        <w:tc>
          <w:tcPr>
            <w:tcW w:w="7820" w:type="dxa"/>
            <w:gridSpan w:val="6"/>
          </w:tcPr>
          <w:p w:rsidR="00644437" w:rsidRPr="00253653" w:rsidRDefault="00644437" w:rsidP="00365ADE">
            <w:pPr>
              <w:spacing w:before="120" w:after="120"/>
              <w:jc w:val="center"/>
              <w:rPr>
                <w:rFonts w:ascii="Arial" w:hAnsi="Arial" w:cs="Arial"/>
                <w:b/>
                <w:color w:val="000000"/>
              </w:rPr>
            </w:pPr>
            <w:r w:rsidRPr="00253653">
              <w:rPr>
                <w:rFonts w:ascii="Arial" w:hAnsi="Arial" w:cs="Arial"/>
                <w:b/>
                <w:color w:val="000000"/>
              </w:rPr>
              <w:lastRenderedPageBreak/>
              <w:t>Precio total lista Nº 1</w:t>
            </w:r>
            <w:r w:rsidRPr="00253653">
              <w:rPr>
                <w:rStyle w:val="Refdenotaalpie"/>
                <w:rFonts w:ascii="Arial" w:hAnsi="Arial" w:cs="Arial"/>
                <w:color w:val="000000"/>
              </w:rPr>
              <w:footnoteReference w:id="5"/>
            </w:r>
          </w:p>
        </w:tc>
      </w:tr>
    </w:tbl>
    <w:p w:rsidR="00644437" w:rsidRPr="00253653" w:rsidRDefault="00644437" w:rsidP="00644437">
      <w:pPr>
        <w:rPr>
          <w:rFonts w:ascii="Arial" w:hAnsi="Arial" w:cs="Arial"/>
          <w:color w:val="000000"/>
        </w:rPr>
      </w:pPr>
    </w:p>
    <w:p w:rsidR="00644437" w:rsidRPr="00253653" w:rsidRDefault="00644437" w:rsidP="00644437">
      <w:pPr>
        <w:rPr>
          <w:rFonts w:ascii="Arial" w:hAnsi="Arial" w:cs="Arial"/>
          <w:color w:val="000000"/>
        </w:rPr>
      </w:pPr>
    </w:p>
    <w:tbl>
      <w:tblPr>
        <w:tblW w:w="926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4"/>
        <w:gridCol w:w="1910"/>
        <w:gridCol w:w="1226"/>
        <w:gridCol w:w="1090"/>
        <w:gridCol w:w="1228"/>
        <w:gridCol w:w="1506"/>
      </w:tblGrid>
      <w:tr w:rsidR="00644437" w:rsidRPr="005003C6" w:rsidTr="00365ADE">
        <w:trPr>
          <w:gridAfter w:val="4"/>
          <w:wAfter w:w="5050" w:type="dxa"/>
          <w:cantSplit/>
          <w:trHeight w:val="503"/>
        </w:trPr>
        <w:tc>
          <w:tcPr>
            <w:tcW w:w="4219" w:type="dxa"/>
            <w:gridSpan w:val="3"/>
          </w:tcPr>
          <w:p w:rsidR="00644437" w:rsidRPr="00253653" w:rsidRDefault="00644437" w:rsidP="00365ADE">
            <w:pPr>
              <w:spacing w:before="120" w:after="120"/>
              <w:rPr>
                <w:rFonts w:ascii="Arial" w:hAnsi="Arial" w:cs="Arial"/>
                <w:b/>
                <w:color w:val="000000"/>
              </w:rPr>
            </w:pPr>
            <w:r w:rsidRPr="00253653">
              <w:rPr>
                <w:rFonts w:ascii="Arial" w:hAnsi="Arial" w:cs="Arial"/>
                <w:b/>
                <w:color w:val="000000"/>
              </w:rPr>
              <w:t>Renglón N°:</w:t>
            </w:r>
          </w:p>
        </w:tc>
      </w:tr>
      <w:tr w:rsidR="00644437" w:rsidRPr="005003C6" w:rsidTr="00365ADE">
        <w:trPr>
          <w:cantSplit/>
          <w:trHeight w:val="1050"/>
        </w:trPr>
        <w:tc>
          <w:tcPr>
            <w:tcW w:w="675" w:type="dxa"/>
            <w:vAlign w:val="center"/>
          </w:tcPr>
          <w:p w:rsidR="00644437" w:rsidRPr="00CD5ED9" w:rsidRDefault="00644437" w:rsidP="00365ADE">
            <w:pPr>
              <w:spacing w:before="120" w:after="120"/>
              <w:jc w:val="center"/>
              <w:rPr>
                <w:rFonts w:ascii="Arial" w:hAnsi="Arial" w:cs="Arial"/>
                <w:b/>
                <w:color w:val="000000"/>
                <w:sz w:val="20"/>
              </w:rPr>
            </w:pPr>
            <w:r w:rsidRPr="00CD5ED9">
              <w:rPr>
                <w:rFonts w:ascii="Arial" w:hAnsi="Arial" w:cs="Arial"/>
                <w:b/>
                <w:color w:val="000000"/>
                <w:sz w:val="20"/>
              </w:rPr>
              <w:t>Ítem N°</w:t>
            </w:r>
          </w:p>
        </w:tc>
        <w:tc>
          <w:tcPr>
            <w:tcW w:w="1634" w:type="dxa"/>
            <w:vAlign w:val="center"/>
          </w:tcPr>
          <w:p w:rsidR="00644437" w:rsidRPr="00CD5ED9" w:rsidRDefault="00644437" w:rsidP="00365ADE">
            <w:pPr>
              <w:spacing w:before="120" w:after="120"/>
              <w:rPr>
                <w:rFonts w:ascii="Arial" w:hAnsi="Arial" w:cs="Arial"/>
                <w:b/>
                <w:color w:val="000000"/>
                <w:sz w:val="20"/>
              </w:rPr>
            </w:pPr>
            <w:r w:rsidRPr="00CD5ED9">
              <w:rPr>
                <w:rFonts w:ascii="Arial" w:hAnsi="Arial" w:cs="Arial"/>
                <w:b/>
                <w:color w:val="000000"/>
                <w:sz w:val="20"/>
              </w:rPr>
              <w:t xml:space="preserve">Categoría / Agrupamiento </w:t>
            </w:r>
          </w:p>
        </w:tc>
        <w:tc>
          <w:tcPr>
            <w:tcW w:w="1910" w:type="dxa"/>
          </w:tcPr>
          <w:p w:rsidR="00644437" w:rsidRPr="00CD5ED9" w:rsidRDefault="00644437" w:rsidP="00365ADE">
            <w:pPr>
              <w:spacing w:before="120" w:after="120"/>
              <w:jc w:val="center"/>
              <w:rPr>
                <w:rFonts w:ascii="Arial" w:hAnsi="Arial" w:cs="Arial"/>
                <w:b/>
                <w:color w:val="000000"/>
                <w:sz w:val="20"/>
              </w:rPr>
            </w:pPr>
            <w:r w:rsidRPr="00CD5ED9">
              <w:rPr>
                <w:rFonts w:ascii="Arial" w:hAnsi="Arial" w:cs="Arial"/>
                <w:b/>
                <w:color w:val="000000"/>
                <w:sz w:val="20"/>
              </w:rPr>
              <w:t>Descripción de los bienes o servicios</w:t>
            </w:r>
          </w:p>
        </w:tc>
        <w:tc>
          <w:tcPr>
            <w:tcW w:w="1226" w:type="dxa"/>
            <w:vAlign w:val="center"/>
          </w:tcPr>
          <w:p w:rsidR="00644437" w:rsidRPr="00CD5ED9" w:rsidRDefault="00644437" w:rsidP="00365ADE">
            <w:pPr>
              <w:spacing w:before="120" w:after="120"/>
              <w:jc w:val="center"/>
              <w:rPr>
                <w:rFonts w:ascii="Arial" w:hAnsi="Arial" w:cs="Arial"/>
                <w:b/>
                <w:color w:val="000000"/>
                <w:sz w:val="20"/>
              </w:rPr>
            </w:pPr>
            <w:r w:rsidRPr="00CD5ED9">
              <w:rPr>
                <w:rFonts w:ascii="Arial" w:hAnsi="Arial" w:cs="Arial"/>
                <w:b/>
                <w:color w:val="000000"/>
                <w:sz w:val="20"/>
              </w:rPr>
              <w:t>Unidad</w:t>
            </w:r>
          </w:p>
        </w:tc>
        <w:tc>
          <w:tcPr>
            <w:tcW w:w="1090" w:type="dxa"/>
            <w:vAlign w:val="center"/>
          </w:tcPr>
          <w:p w:rsidR="00644437" w:rsidRPr="00CD5ED9" w:rsidRDefault="00644437" w:rsidP="00365ADE">
            <w:pPr>
              <w:spacing w:before="120" w:after="120"/>
              <w:jc w:val="center"/>
              <w:rPr>
                <w:rFonts w:ascii="Arial" w:hAnsi="Arial" w:cs="Arial"/>
                <w:b/>
                <w:color w:val="000000"/>
                <w:sz w:val="20"/>
              </w:rPr>
            </w:pPr>
            <w:r w:rsidRPr="00CD5ED9">
              <w:rPr>
                <w:rFonts w:ascii="Arial" w:hAnsi="Arial" w:cs="Arial"/>
                <w:b/>
                <w:color w:val="000000"/>
                <w:sz w:val="20"/>
              </w:rPr>
              <w:t xml:space="preserve">Cantidad </w:t>
            </w:r>
          </w:p>
        </w:tc>
        <w:tc>
          <w:tcPr>
            <w:tcW w:w="1228" w:type="dxa"/>
            <w:vAlign w:val="center"/>
          </w:tcPr>
          <w:p w:rsidR="00644437" w:rsidRPr="00CD5ED9" w:rsidRDefault="00644437" w:rsidP="00365ADE">
            <w:pPr>
              <w:spacing w:before="120" w:after="120"/>
              <w:jc w:val="center"/>
              <w:rPr>
                <w:rFonts w:ascii="Arial" w:hAnsi="Arial" w:cs="Arial"/>
                <w:color w:val="000000"/>
                <w:sz w:val="20"/>
              </w:rPr>
            </w:pPr>
            <w:r w:rsidRPr="00CD5ED9">
              <w:rPr>
                <w:rFonts w:ascii="Arial" w:hAnsi="Arial" w:cs="Arial"/>
                <w:b/>
                <w:color w:val="000000"/>
                <w:sz w:val="20"/>
              </w:rPr>
              <w:t>Precio Unitario</w:t>
            </w:r>
          </w:p>
        </w:tc>
        <w:tc>
          <w:tcPr>
            <w:tcW w:w="1506" w:type="dxa"/>
            <w:vAlign w:val="center"/>
          </w:tcPr>
          <w:p w:rsidR="00644437" w:rsidRPr="00CD5ED9" w:rsidRDefault="00644437" w:rsidP="00365ADE">
            <w:pPr>
              <w:spacing w:before="120" w:after="120"/>
              <w:jc w:val="center"/>
              <w:rPr>
                <w:rFonts w:ascii="Arial" w:hAnsi="Arial" w:cs="Arial"/>
                <w:b/>
                <w:color w:val="000000"/>
                <w:sz w:val="20"/>
              </w:rPr>
            </w:pPr>
            <w:r w:rsidRPr="00CD5ED9">
              <w:rPr>
                <w:rFonts w:ascii="Arial" w:hAnsi="Arial" w:cs="Arial"/>
                <w:b/>
                <w:color w:val="000000"/>
                <w:sz w:val="20"/>
              </w:rPr>
              <w:t>Precio      total</w:t>
            </w:r>
            <w:r w:rsidRPr="00CD5ED9">
              <w:rPr>
                <w:rStyle w:val="Refdenotaalpie"/>
                <w:rFonts w:ascii="Arial" w:hAnsi="Arial" w:cs="Arial"/>
                <w:color w:val="000000"/>
                <w:sz w:val="20"/>
              </w:rPr>
              <w:footnoteReference w:id="6"/>
            </w:r>
            <w:r w:rsidRPr="00CD5ED9">
              <w:rPr>
                <w:rFonts w:ascii="Arial" w:hAnsi="Arial" w:cs="Arial"/>
                <w:b/>
                <w:color w:val="000000"/>
                <w:sz w:val="20"/>
              </w:rPr>
              <w:t xml:space="preserve"> </w:t>
            </w:r>
          </w:p>
        </w:tc>
      </w:tr>
      <w:tr w:rsidR="00644437" w:rsidRPr="005003C6" w:rsidTr="00365ADE">
        <w:trPr>
          <w:trHeight w:val="651"/>
        </w:trPr>
        <w:tc>
          <w:tcPr>
            <w:tcW w:w="675" w:type="dxa"/>
          </w:tcPr>
          <w:p w:rsidR="00644437" w:rsidRPr="00253653" w:rsidRDefault="00644437" w:rsidP="00365ADE">
            <w:pPr>
              <w:spacing w:before="120" w:after="120"/>
              <w:rPr>
                <w:rFonts w:ascii="Arial" w:hAnsi="Arial" w:cs="Arial"/>
                <w:b/>
                <w:color w:val="000000"/>
              </w:rPr>
            </w:pPr>
          </w:p>
        </w:tc>
        <w:tc>
          <w:tcPr>
            <w:tcW w:w="1634" w:type="dxa"/>
          </w:tcPr>
          <w:p w:rsidR="00644437" w:rsidRPr="00CD5ED9" w:rsidRDefault="00644437" w:rsidP="00365ADE">
            <w:pPr>
              <w:spacing w:before="120" w:after="120"/>
              <w:rPr>
                <w:rFonts w:ascii="Arial" w:hAnsi="Arial" w:cs="Arial"/>
                <w:b/>
                <w:color w:val="000000"/>
                <w:sz w:val="22"/>
              </w:rPr>
            </w:pPr>
            <w:r w:rsidRPr="00CD5ED9">
              <w:rPr>
                <w:rFonts w:ascii="Arial" w:hAnsi="Arial" w:cs="Arial"/>
                <w:color w:val="000000"/>
                <w:sz w:val="22"/>
              </w:rPr>
              <w:t>Bienes y equipamiento afectados a la prestación (discriminar vajillas, equipamiento)</w:t>
            </w:r>
          </w:p>
        </w:tc>
        <w:tc>
          <w:tcPr>
            <w:tcW w:w="1910" w:type="dxa"/>
          </w:tcPr>
          <w:p w:rsidR="00644437" w:rsidRPr="00253653" w:rsidRDefault="00644437" w:rsidP="00365ADE">
            <w:pPr>
              <w:spacing w:before="120" w:after="120"/>
              <w:rPr>
                <w:rFonts w:ascii="Arial" w:hAnsi="Arial" w:cs="Arial"/>
                <w:b/>
                <w:color w:val="000000"/>
              </w:rPr>
            </w:pPr>
          </w:p>
        </w:tc>
        <w:tc>
          <w:tcPr>
            <w:tcW w:w="1226" w:type="dxa"/>
          </w:tcPr>
          <w:p w:rsidR="00644437" w:rsidRPr="00253653" w:rsidRDefault="00644437" w:rsidP="00365ADE">
            <w:pPr>
              <w:spacing w:before="120" w:after="120"/>
              <w:rPr>
                <w:rFonts w:ascii="Arial" w:hAnsi="Arial" w:cs="Arial"/>
                <w:b/>
                <w:color w:val="000000"/>
              </w:rPr>
            </w:pPr>
          </w:p>
        </w:tc>
        <w:tc>
          <w:tcPr>
            <w:tcW w:w="1090" w:type="dxa"/>
          </w:tcPr>
          <w:p w:rsidR="00644437" w:rsidRPr="00253653" w:rsidRDefault="00644437" w:rsidP="00365ADE">
            <w:pPr>
              <w:spacing w:before="120" w:after="120"/>
              <w:rPr>
                <w:rFonts w:ascii="Arial" w:hAnsi="Arial" w:cs="Arial"/>
                <w:b/>
                <w:color w:val="000000"/>
              </w:rPr>
            </w:pPr>
          </w:p>
        </w:tc>
        <w:tc>
          <w:tcPr>
            <w:tcW w:w="1228" w:type="dxa"/>
          </w:tcPr>
          <w:p w:rsidR="00644437" w:rsidRPr="00253653" w:rsidRDefault="00644437" w:rsidP="00365ADE">
            <w:pPr>
              <w:spacing w:before="120" w:after="120"/>
              <w:rPr>
                <w:rFonts w:ascii="Arial" w:hAnsi="Arial" w:cs="Arial"/>
                <w:b/>
                <w:color w:val="000000"/>
              </w:rPr>
            </w:pPr>
          </w:p>
        </w:tc>
        <w:tc>
          <w:tcPr>
            <w:tcW w:w="1506" w:type="dxa"/>
          </w:tcPr>
          <w:p w:rsidR="00644437" w:rsidRPr="00253653" w:rsidRDefault="00644437" w:rsidP="00365ADE">
            <w:pPr>
              <w:spacing w:before="120" w:after="120"/>
              <w:rPr>
                <w:rFonts w:ascii="Arial" w:hAnsi="Arial" w:cs="Arial"/>
                <w:b/>
                <w:color w:val="000000"/>
              </w:rPr>
            </w:pPr>
          </w:p>
        </w:tc>
      </w:tr>
      <w:tr w:rsidR="00644437" w:rsidRPr="005003C6" w:rsidTr="00365ADE">
        <w:trPr>
          <w:gridAfter w:val="1"/>
          <w:wAfter w:w="1506" w:type="dxa"/>
          <w:trHeight w:val="503"/>
        </w:trPr>
        <w:tc>
          <w:tcPr>
            <w:tcW w:w="7763" w:type="dxa"/>
            <w:gridSpan w:val="6"/>
          </w:tcPr>
          <w:p w:rsidR="00644437" w:rsidRPr="00253653" w:rsidRDefault="00644437" w:rsidP="00365ADE">
            <w:pPr>
              <w:spacing w:before="120" w:after="120"/>
              <w:jc w:val="center"/>
              <w:rPr>
                <w:rFonts w:ascii="Arial" w:hAnsi="Arial" w:cs="Arial"/>
                <w:b/>
                <w:color w:val="000000"/>
              </w:rPr>
            </w:pPr>
            <w:r w:rsidRPr="00253653">
              <w:rPr>
                <w:rFonts w:ascii="Arial" w:hAnsi="Arial" w:cs="Arial"/>
                <w:b/>
                <w:color w:val="000000"/>
              </w:rPr>
              <w:t>Precio total lista Nº 2</w:t>
            </w:r>
          </w:p>
        </w:tc>
      </w:tr>
    </w:tbl>
    <w:p w:rsidR="00644437" w:rsidRPr="00253653" w:rsidRDefault="00644437" w:rsidP="00644437">
      <w:pPr>
        <w:rPr>
          <w:rFonts w:ascii="Arial" w:hAnsi="Arial" w:cs="Arial"/>
          <w:color w:val="000000"/>
        </w:rPr>
      </w:pPr>
    </w:p>
    <w:p w:rsidR="00644437" w:rsidRPr="00253653" w:rsidRDefault="00644437" w:rsidP="00644437">
      <w:pPr>
        <w:rPr>
          <w:rFonts w:ascii="Arial" w:hAnsi="Arial" w:cs="Arial"/>
          <w:color w:val="000000"/>
        </w:rPr>
      </w:pPr>
    </w:p>
    <w:tbl>
      <w:tblPr>
        <w:tblpPr w:leftFromText="141" w:rightFromText="141" w:vertAnchor="text" w:horzAnchor="page" w:tblpX="931" w:tblpYSpec="bottom"/>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760"/>
        <w:gridCol w:w="1806"/>
        <w:gridCol w:w="29"/>
        <w:gridCol w:w="1132"/>
        <w:gridCol w:w="1205"/>
        <w:gridCol w:w="1161"/>
        <w:gridCol w:w="1424"/>
      </w:tblGrid>
      <w:tr w:rsidR="00644437" w:rsidRPr="005003C6" w:rsidTr="00365ADE">
        <w:trPr>
          <w:gridAfter w:val="4"/>
          <w:wAfter w:w="4922" w:type="dxa"/>
          <w:cantSplit/>
          <w:trHeight w:val="457"/>
        </w:trPr>
        <w:tc>
          <w:tcPr>
            <w:tcW w:w="4403" w:type="dxa"/>
            <w:gridSpan w:val="4"/>
          </w:tcPr>
          <w:p w:rsidR="00644437" w:rsidRPr="00253653" w:rsidRDefault="00644437" w:rsidP="00365ADE">
            <w:pPr>
              <w:spacing w:before="120" w:after="120"/>
              <w:rPr>
                <w:rFonts w:ascii="Arial" w:hAnsi="Arial" w:cs="Arial"/>
                <w:b/>
                <w:color w:val="000000"/>
              </w:rPr>
            </w:pPr>
            <w:r w:rsidRPr="00253653">
              <w:rPr>
                <w:rFonts w:ascii="Arial" w:hAnsi="Arial" w:cs="Arial"/>
                <w:b/>
                <w:color w:val="000000"/>
              </w:rPr>
              <w:t>Renglón N°:</w:t>
            </w:r>
          </w:p>
        </w:tc>
      </w:tr>
      <w:tr w:rsidR="00644437" w:rsidRPr="005003C6" w:rsidTr="00365ADE">
        <w:trPr>
          <w:cantSplit/>
          <w:trHeight w:val="956"/>
        </w:trPr>
        <w:tc>
          <w:tcPr>
            <w:tcW w:w="808" w:type="dxa"/>
            <w:vAlign w:val="center"/>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Ítem N°</w:t>
            </w:r>
          </w:p>
        </w:tc>
        <w:tc>
          <w:tcPr>
            <w:tcW w:w="1760"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 xml:space="preserve">Categoría / Agrupamiento </w:t>
            </w:r>
          </w:p>
        </w:tc>
        <w:tc>
          <w:tcPr>
            <w:tcW w:w="1806" w:type="dxa"/>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 xml:space="preserve">Descripción de la actividad </w:t>
            </w:r>
          </w:p>
        </w:tc>
        <w:tc>
          <w:tcPr>
            <w:tcW w:w="1161" w:type="dxa"/>
            <w:gridSpan w:val="2"/>
            <w:vAlign w:val="center"/>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Unidad</w:t>
            </w:r>
          </w:p>
        </w:tc>
        <w:tc>
          <w:tcPr>
            <w:tcW w:w="1205" w:type="dxa"/>
            <w:vAlign w:val="center"/>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 xml:space="preserve">Cantidad </w:t>
            </w:r>
          </w:p>
        </w:tc>
        <w:tc>
          <w:tcPr>
            <w:tcW w:w="1161" w:type="dxa"/>
            <w:vAlign w:val="center"/>
          </w:tcPr>
          <w:p w:rsidR="00644437" w:rsidRPr="00CD5ED9" w:rsidRDefault="00644437" w:rsidP="00365ADE">
            <w:pPr>
              <w:spacing w:before="120" w:after="120"/>
              <w:jc w:val="center"/>
              <w:rPr>
                <w:rFonts w:ascii="Arial" w:hAnsi="Arial" w:cs="Arial"/>
                <w:color w:val="000000"/>
                <w:sz w:val="22"/>
              </w:rPr>
            </w:pPr>
            <w:r w:rsidRPr="00CD5ED9">
              <w:rPr>
                <w:rFonts w:ascii="Arial" w:hAnsi="Arial" w:cs="Arial"/>
                <w:b/>
                <w:color w:val="000000"/>
                <w:sz w:val="22"/>
              </w:rPr>
              <w:t>Precio Unitario</w:t>
            </w:r>
          </w:p>
        </w:tc>
        <w:tc>
          <w:tcPr>
            <w:tcW w:w="1424" w:type="dxa"/>
            <w:vAlign w:val="center"/>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Precio      total</w:t>
            </w:r>
            <w:r w:rsidRPr="00CD5ED9">
              <w:rPr>
                <w:rStyle w:val="Refdenotaalpie"/>
                <w:rFonts w:ascii="Arial" w:hAnsi="Arial" w:cs="Arial"/>
                <w:color w:val="000000"/>
                <w:sz w:val="22"/>
              </w:rPr>
              <w:footnoteReference w:id="7"/>
            </w:r>
            <w:r w:rsidRPr="00CD5ED9">
              <w:rPr>
                <w:rFonts w:ascii="Arial" w:hAnsi="Arial" w:cs="Arial"/>
                <w:b/>
                <w:color w:val="000000"/>
                <w:sz w:val="22"/>
              </w:rPr>
              <w:t xml:space="preserve"> </w:t>
            </w:r>
          </w:p>
        </w:tc>
      </w:tr>
      <w:tr w:rsidR="00644437" w:rsidRPr="005003C6" w:rsidTr="00365ADE">
        <w:trPr>
          <w:trHeight w:val="1198"/>
        </w:trPr>
        <w:tc>
          <w:tcPr>
            <w:tcW w:w="808" w:type="dxa"/>
          </w:tcPr>
          <w:p w:rsidR="00644437" w:rsidRPr="00253653" w:rsidRDefault="00644437" w:rsidP="00365ADE">
            <w:pPr>
              <w:spacing w:before="120" w:after="120"/>
              <w:rPr>
                <w:rFonts w:ascii="Arial" w:hAnsi="Arial" w:cs="Arial"/>
                <w:b/>
                <w:color w:val="000000"/>
              </w:rPr>
            </w:pPr>
          </w:p>
        </w:tc>
        <w:tc>
          <w:tcPr>
            <w:tcW w:w="1760" w:type="dxa"/>
          </w:tcPr>
          <w:p w:rsidR="00644437" w:rsidRPr="00253653" w:rsidRDefault="00644437" w:rsidP="00365ADE">
            <w:pPr>
              <w:spacing w:before="120" w:after="120"/>
              <w:rPr>
                <w:rFonts w:ascii="Arial" w:hAnsi="Arial" w:cs="Arial"/>
                <w:b/>
                <w:color w:val="000000"/>
              </w:rPr>
            </w:pPr>
            <w:r w:rsidRPr="00CD5ED9">
              <w:rPr>
                <w:rFonts w:ascii="Arial" w:hAnsi="Arial" w:cs="Arial"/>
                <w:color w:val="000000"/>
                <w:sz w:val="22"/>
              </w:rPr>
              <w:t>Remodelación disc</w:t>
            </w:r>
            <w:r w:rsidRPr="00CD5ED9">
              <w:rPr>
                <w:rFonts w:ascii="Arial" w:hAnsi="Arial" w:cs="Arial"/>
                <w:color w:val="000000"/>
                <w:sz w:val="22"/>
                <w:lang w:val="es-PY"/>
              </w:rPr>
              <w:t>r</w:t>
            </w:r>
            <w:r w:rsidRPr="00CD5ED9">
              <w:rPr>
                <w:rFonts w:ascii="Arial" w:hAnsi="Arial" w:cs="Arial"/>
                <w:color w:val="000000"/>
                <w:sz w:val="22"/>
              </w:rPr>
              <w:t>imina</w:t>
            </w:r>
            <w:r w:rsidRPr="00CD5ED9">
              <w:rPr>
                <w:rFonts w:ascii="Arial" w:hAnsi="Arial" w:cs="Arial"/>
                <w:color w:val="000000"/>
                <w:sz w:val="22"/>
                <w:lang w:val="es-PY"/>
              </w:rPr>
              <w:t>r unidad de medida</w:t>
            </w:r>
          </w:p>
        </w:tc>
        <w:tc>
          <w:tcPr>
            <w:tcW w:w="1806" w:type="dxa"/>
          </w:tcPr>
          <w:p w:rsidR="00644437" w:rsidRPr="00253653" w:rsidRDefault="00644437" w:rsidP="00365ADE">
            <w:pPr>
              <w:spacing w:before="120" w:after="120"/>
              <w:rPr>
                <w:rFonts w:ascii="Arial" w:hAnsi="Arial" w:cs="Arial"/>
                <w:b/>
                <w:color w:val="000000"/>
              </w:rPr>
            </w:pPr>
          </w:p>
        </w:tc>
        <w:tc>
          <w:tcPr>
            <w:tcW w:w="1161" w:type="dxa"/>
            <w:gridSpan w:val="2"/>
          </w:tcPr>
          <w:p w:rsidR="00644437" w:rsidRPr="00253653" w:rsidRDefault="00644437" w:rsidP="00365ADE">
            <w:pPr>
              <w:spacing w:before="120" w:after="120"/>
              <w:rPr>
                <w:rFonts w:ascii="Arial" w:hAnsi="Arial" w:cs="Arial"/>
                <w:b/>
                <w:color w:val="000000"/>
              </w:rPr>
            </w:pPr>
          </w:p>
        </w:tc>
        <w:tc>
          <w:tcPr>
            <w:tcW w:w="1205" w:type="dxa"/>
          </w:tcPr>
          <w:p w:rsidR="00644437" w:rsidRPr="00253653" w:rsidRDefault="00644437" w:rsidP="00365ADE">
            <w:pPr>
              <w:spacing w:before="120" w:after="120"/>
              <w:rPr>
                <w:rFonts w:ascii="Arial" w:hAnsi="Arial" w:cs="Arial"/>
                <w:b/>
                <w:color w:val="000000"/>
              </w:rPr>
            </w:pPr>
          </w:p>
        </w:tc>
        <w:tc>
          <w:tcPr>
            <w:tcW w:w="1161" w:type="dxa"/>
          </w:tcPr>
          <w:p w:rsidR="00644437" w:rsidRPr="00253653" w:rsidRDefault="00644437" w:rsidP="00365ADE">
            <w:pPr>
              <w:spacing w:before="120" w:after="120"/>
              <w:rPr>
                <w:rFonts w:ascii="Arial" w:hAnsi="Arial" w:cs="Arial"/>
                <w:b/>
                <w:color w:val="000000"/>
              </w:rPr>
            </w:pPr>
          </w:p>
        </w:tc>
        <w:tc>
          <w:tcPr>
            <w:tcW w:w="1424" w:type="dxa"/>
          </w:tcPr>
          <w:p w:rsidR="00644437" w:rsidRPr="00253653" w:rsidRDefault="00644437" w:rsidP="00365ADE">
            <w:pPr>
              <w:spacing w:before="120" w:after="120"/>
              <w:rPr>
                <w:rFonts w:ascii="Arial" w:hAnsi="Arial" w:cs="Arial"/>
                <w:b/>
                <w:color w:val="000000"/>
              </w:rPr>
            </w:pPr>
          </w:p>
        </w:tc>
      </w:tr>
    </w:tbl>
    <w:p w:rsidR="00253653" w:rsidRPr="00253653" w:rsidRDefault="00253653" w:rsidP="00253653">
      <w:pPr>
        <w:rPr>
          <w:vanish/>
        </w:rPr>
      </w:pPr>
    </w:p>
    <w:tbl>
      <w:tblPr>
        <w:tblpPr w:leftFromText="141" w:rightFromText="141" w:vertAnchor="text" w:horzAnchor="page" w:tblpX="931" w:tblpY="-46"/>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585"/>
        <w:gridCol w:w="1852"/>
        <w:gridCol w:w="1190"/>
        <w:gridCol w:w="1057"/>
        <w:gridCol w:w="1191"/>
        <w:gridCol w:w="1460"/>
      </w:tblGrid>
      <w:tr w:rsidR="00644437" w:rsidRPr="005003C6" w:rsidTr="00365ADE">
        <w:trPr>
          <w:gridAfter w:val="4"/>
          <w:wAfter w:w="4898" w:type="dxa"/>
          <w:cantSplit/>
          <w:trHeight w:val="510"/>
        </w:trPr>
        <w:tc>
          <w:tcPr>
            <w:tcW w:w="4092" w:type="dxa"/>
            <w:gridSpan w:val="3"/>
          </w:tcPr>
          <w:p w:rsidR="00644437" w:rsidRPr="00253653" w:rsidRDefault="00644437" w:rsidP="00365ADE">
            <w:pPr>
              <w:spacing w:before="120" w:after="120"/>
              <w:rPr>
                <w:rFonts w:ascii="Arial" w:hAnsi="Arial" w:cs="Arial"/>
                <w:b/>
                <w:color w:val="000000"/>
              </w:rPr>
            </w:pPr>
            <w:r w:rsidRPr="00253653">
              <w:rPr>
                <w:rFonts w:ascii="Arial" w:hAnsi="Arial" w:cs="Arial"/>
                <w:b/>
                <w:color w:val="000000"/>
              </w:rPr>
              <w:t>Renglón N°:</w:t>
            </w:r>
          </w:p>
        </w:tc>
      </w:tr>
      <w:tr w:rsidR="00644437" w:rsidRPr="005003C6" w:rsidTr="00365ADE">
        <w:trPr>
          <w:trHeight w:val="1066"/>
        </w:trPr>
        <w:tc>
          <w:tcPr>
            <w:tcW w:w="655"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Ítem N°</w:t>
            </w:r>
          </w:p>
        </w:tc>
        <w:tc>
          <w:tcPr>
            <w:tcW w:w="1585" w:type="dxa"/>
            <w:vAlign w:val="center"/>
          </w:tcPr>
          <w:p w:rsidR="00644437" w:rsidRPr="00CD5ED9" w:rsidRDefault="00644437" w:rsidP="00365ADE">
            <w:pPr>
              <w:spacing w:before="120" w:after="120"/>
              <w:rPr>
                <w:rFonts w:ascii="Arial" w:hAnsi="Arial" w:cs="Arial"/>
                <w:color w:val="000000"/>
                <w:sz w:val="22"/>
              </w:rPr>
            </w:pPr>
            <w:r w:rsidRPr="00CD5ED9">
              <w:rPr>
                <w:rFonts w:ascii="Arial" w:hAnsi="Arial" w:cs="Arial"/>
                <w:b/>
                <w:color w:val="000000"/>
                <w:sz w:val="22"/>
              </w:rPr>
              <w:t xml:space="preserve">Categoría / Agrupamiento </w:t>
            </w:r>
          </w:p>
        </w:tc>
        <w:tc>
          <w:tcPr>
            <w:tcW w:w="1852" w:type="dxa"/>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Descripción de los servicios</w:t>
            </w:r>
          </w:p>
        </w:tc>
        <w:tc>
          <w:tcPr>
            <w:tcW w:w="1190"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Unidad-horas</w:t>
            </w:r>
          </w:p>
        </w:tc>
        <w:tc>
          <w:tcPr>
            <w:tcW w:w="1057"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 xml:space="preserve">Cantidad </w:t>
            </w:r>
          </w:p>
        </w:tc>
        <w:tc>
          <w:tcPr>
            <w:tcW w:w="1191"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Precio Unitario</w:t>
            </w:r>
            <w:r w:rsidRPr="00CD5ED9">
              <w:rPr>
                <w:rStyle w:val="Refdenotaalpie"/>
                <w:rFonts w:ascii="Arial" w:hAnsi="Arial" w:cs="Arial"/>
                <w:color w:val="000000"/>
                <w:sz w:val="22"/>
              </w:rPr>
              <w:footnoteReference w:id="8"/>
            </w:r>
          </w:p>
        </w:tc>
        <w:tc>
          <w:tcPr>
            <w:tcW w:w="1460" w:type="dxa"/>
            <w:vAlign w:val="center"/>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Precio      total</w:t>
            </w:r>
            <w:r w:rsidRPr="00CD5ED9">
              <w:rPr>
                <w:rStyle w:val="Refdenotaalpie"/>
                <w:rFonts w:ascii="Arial" w:hAnsi="Arial" w:cs="Arial"/>
                <w:color w:val="000000"/>
                <w:sz w:val="22"/>
              </w:rPr>
              <w:footnoteReference w:id="9"/>
            </w:r>
          </w:p>
        </w:tc>
      </w:tr>
      <w:tr w:rsidR="00644437" w:rsidRPr="005003C6" w:rsidTr="00365ADE">
        <w:trPr>
          <w:trHeight w:val="1607"/>
        </w:trPr>
        <w:tc>
          <w:tcPr>
            <w:tcW w:w="655" w:type="dxa"/>
          </w:tcPr>
          <w:p w:rsidR="00644437" w:rsidRPr="00253653" w:rsidRDefault="00644437" w:rsidP="00365ADE">
            <w:pPr>
              <w:spacing w:before="120" w:after="120"/>
              <w:rPr>
                <w:rFonts w:ascii="Arial" w:hAnsi="Arial" w:cs="Arial"/>
                <w:b/>
                <w:color w:val="000000"/>
              </w:rPr>
            </w:pPr>
          </w:p>
        </w:tc>
        <w:tc>
          <w:tcPr>
            <w:tcW w:w="1585" w:type="dxa"/>
          </w:tcPr>
          <w:p w:rsidR="00644437" w:rsidRPr="00253653" w:rsidRDefault="00644437" w:rsidP="00365ADE">
            <w:pPr>
              <w:spacing w:before="120" w:after="120"/>
              <w:rPr>
                <w:rFonts w:ascii="Arial" w:hAnsi="Arial" w:cs="Arial"/>
                <w:b/>
                <w:color w:val="000000"/>
              </w:rPr>
            </w:pPr>
            <w:r w:rsidRPr="00CD5ED9">
              <w:rPr>
                <w:rFonts w:ascii="Arial" w:hAnsi="Arial" w:cs="Arial"/>
                <w:color w:val="000000"/>
                <w:sz w:val="22"/>
              </w:rPr>
              <w:t>Programa de Capacitación disc</w:t>
            </w:r>
            <w:r w:rsidRPr="00CD5ED9">
              <w:rPr>
                <w:rFonts w:ascii="Arial" w:hAnsi="Arial" w:cs="Arial"/>
                <w:color w:val="000000"/>
                <w:sz w:val="22"/>
                <w:lang w:val="es-PY"/>
              </w:rPr>
              <w:t>r</w:t>
            </w:r>
            <w:r w:rsidRPr="00CD5ED9">
              <w:rPr>
                <w:rFonts w:ascii="Arial" w:hAnsi="Arial" w:cs="Arial"/>
                <w:color w:val="000000"/>
                <w:sz w:val="22"/>
              </w:rPr>
              <w:t>imina</w:t>
            </w:r>
            <w:r w:rsidRPr="00CD5ED9">
              <w:rPr>
                <w:rFonts w:ascii="Arial" w:hAnsi="Arial" w:cs="Arial"/>
                <w:color w:val="000000"/>
                <w:sz w:val="22"/>
                <w:lang w:val="es-PY"/>
              </w:rPr>
              <w:t xml:space="preserve">r unidad de medida </w:t>
            </w:r>
          </w:p>
        </w:tc>
        <w:tc>
          <w:tcPr>
            <w:tcW w:w="1852" w:type="dxa"/>
          </w:tcPr>
          <w:p w:rsidR="00644437" w:rsidRPr="00253653" w:rsidRDefault="00644437" w:rsidP="00365ADE">
            <w:pPr>
              <w:spacing w:before="120" w:after="120"/>
              <w:rPr>
                <w:rFonts w:ascii="Arial" w:hAnsi="Arial" w:cs="Arial"/>
                <w:b/>
                <w:color w:val="000000"/>
              </w:rPr>
            </w:pPr>
          </w:p>
        </w:tc>
        <w:tc>
          <w:tcPr>
            <w:tcW w:w="1190" w:type="dxa"/>
          </w:tcPr>
          <w:p w:rsidR="00644437" w:rsidRPr="00253653" w:rsidRDefault="00644437" w:rsidP="00365ADE">
            <w:pPr>
              <w:spacing w:before="120" w:after="120"/>
              <w:rPr>
                <w:rFonts w:ascii="Arial" w:hAnsi="Arial" w:cs="Arial"/>
                <w:b/>
                <w:color w:val="000000"/>
              </w:rPr>
            </w:pPr>
          </w:p>
        </w:tc>
        <w:tc>
          <w:tcPr>
            <w:tcW w:w="1057" w:type="dxa"/>
          </w:tcPr>
          <w:p w:rsidR="00644437" w:rsidRPr="00253653" w:rsidRDefault="00644437" w:rsidP="00365ADE">
            <w:pPr>
              <w:spacing w:before="120" w:after="120"/>
              <w:rPr>
                <w:rFonts w:ascii="Arial" w:hAnsi="Arial" w:cs="Arial"/>
                <w:b/>
                <w:color w:val="000000"/>
              </w:rPr>
            </w:pPr>
          </w:p>
        </w:tc>
        <w:tc>
          <w:tcPr>
            <w:tcW w:w="1191" w:type="dxa"/>
          </w:tcPr>
          <w:p w:rsidR="00644437" w:rsidRPr="00253653" w:rsidRDefault="00644437" w:rsidP="00365ADE">
            <w:pPr>
              <w:spacing w:before="120" w:after="120"/>
              <w:rPr>
                <w:rFonts w:ascii="Arial" w:hAnsi="Arial" w:cs="Arial"/>
                <w:b/>
                <w:color w:val="000000"/>
              </w:rPr>
            </w:pPr>
          </w:p>
        </w:tc>
        <w:tc>
          <w:tcPr>
            <w:tcW w:w="1460" w:type="dxa"/>
          </w:tcPr>
          <w:p w:rsidR="00644437" w:rsidRPr="00253653" w:rsidRDefault="00644437" w:rsidP="00365ADE">
            <w:pPr>
              <w:spacing w:before="120" w:after="120"/>
              <w:rPr>
                <w:rFonts w:ascii="Arial" w:hAnsi="Arial" w:cs="Arial"/>
                <w:b/>
                <w:color w:val="000000"/>
              </w:rPr>
            </w:pPr>
          </w:p>
        </w:tc>
      </w:tr>
      <w:tr w:rsidR="00644437" w:rsidRPr="005003C6" w:rsidTr="00365ADE">
        <w:trPr>
          <w:gridAfter w:val="1"/>
          <w:wAfter w:w="1460" w:type="dxa"/>
          <w:trHeight w:val="510"/>
        </w:trPr>
        <w:tc>
          <w:tcPr>
            <w:tcW w:w="7530" w:type="dxa"/>
            <w:gridSpan w:val="6"/>
          </w:tcPr>
          <w:p w:rsidR="00644437" w:rsidRPr="00253653" w:rsidRDefault="00644437" w:rsidP="00365ADE">
            <w:pPr>
              <w:spacing w:before="120" w:after="120"/>
              <w:jc w:val="center"/>
              <w:rPr>
                <w:rFonts w:ascii="Arial" w:hAnsi="Arial" w:cs="Arial"/>
                <w:b/>
                <w:color w:val="000000"/>
              </w:rPr>
            </w:pPr>
            <w:r w:rsidRPr="00253653">
              <w:rPr>
                <w:rFonts w:ascii="Arial" w:hAnsi="Arial" w:cs="Arial"/>
                <w:b/>
                <w:color w:val="000000"/>
              </w:rPr>
              <w:t>Precio total lista Nº 4</w:t>
            </w:r>
          </w:p>
        </w:tc>
      </w:tr>
    </w:tbl>
    <w:p w:rsidR="00644437" w:rsidRPr="00253653" w:rsidRDefault="00644437" w:rsidP="00644437">
      <w:pPr>
        <w:rPr>
          <w:rFonts w:ascii="Arial" w:hAnsi="Arial" w:cs="Arial"/>
          <w:color w:val="000000"/>
        </w:rPr>
      </w:pPr>
    </w:p>
    <w:p w:rsidR="00644437" w:rsidRPr="00253653" w:rsidRDefault="00644437" w:rsidP="00644437">
      <w:pPr>
        <w:rPr>
          <w:rFonts w:ascii="Arial" w:hAnsi="Arial" w:cs="Arial"/>
          <w:color w:val="00000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2299"/>
        <w:gridCol w:w="463"/>
        <w:gridCol w:w="422"/>
        <w:gridCol w:w="809"/>
        <w:gridCol w:w="865"/>
        <w:gridCol w:w="1360"/>
        <w:gridCol w:w="2075"/>
      </w:tblGrid>
      <w:tr w:rsidR="00644437" w:rsidRPr="005003C6" w:rsidTr="00365ADE">
        <w:trPr>
          <w:cantSplit/>
          <w:trHeight w:val="445"/>
        </w:trPr>
        <w:tc>
          <w:tcPr>
            <w:tcW w:w="4212" w:type="dxa"/>
            <w:gridSpan w:val="2"/>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Renglón N°:</w:t>
            </w:r>
          </w:p>
        </w:tc>
        <w:tc>
          <w:tcPr>
            <w:tcW w:w="5994" w:type="dxa"/>
            <w:gridSpan w:val="6"/>
          </w:tcPr>
          <w:p w:rsidR="00644437" w:rsidRPr="00CD5ED9" w:rsidRDefault="00644437" w:rsidP="00365ADE">
            <w:pPr>
              <w:spacing w:before="120" w:after="120"/>
              <w:rPr>
                <w:rFonts w:ascii="Arial" w:hAnsi="Arial" w:cs="Arial"/>
                <w:b/>
                <w:color w:val="000000"/>
                <w:sz w:val="22"/>
              </w:rPr>
            </w:pPr>
            <w:r w:rsidRPr="00CD5ED9">
              <w:rPr>
                <w:rFonts w:ascii="Arial" w:hAnsi="Arial" w:cs="Arial"/>
                <w:b/>
                <w:color w:val="000000"/>
                <w:sz w:val="22"/>
              </w:rPr>
              <w:t>Oferente:</w:t>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40"/>
        </w:trPr>
        <w:tc>
          <w:tcPr>
            <w:tcW w:w="10206" w:type="dxa"/>
            <w:gridSpan w:val="8"/>
            <w:tcBorders>
              <w:top w:val="single" w:sz="6" w:space="0" w:color="auto"/>
              <w:bottom w:val="nil"/>
              <w:right w:val="single" w:sz="6" w:space="0" w:color="auto"/>
            </w:tcBorders>
            <w:tcMar>
              <w:left w:w="28" w:type="dxa"/>
              <w:right w:w="28" w:type="dxa"/>
            </w:tcMar>
          </w:tcPr>
          <w:p w:rsidR="00644437" w:rsidRPr="00CD5ED9" w:rsidRDefault="00644437" w:rsidP="00365ADE">
            <w:pPr>
              <w:spacing w:after="120"/>
              <w:ind w:right="69"/>
              <w:jc w:val="center"/>
              <w:rPr>
                <w:rFonts w:ascii="Arial" w:hAnsi="Arial" w:cs="Arial"/>
                <w:b/>
                <w:color w:val="000000"/>
                <w:sz w:val="22"/>
              </w:rPr>
            </w:pPr>
            <w:r w:rsidRPr="00CD5ED9">
              <w:rPr>
                <w:rFonts w:ascii="Arial" w:hAnsi="Arial" w:cs="Arial"/>
                <w:b/>
                <w:color w:val="000000"/>
                <w:sz w:val="22"/>
              </w:rPr>
              <w:t>Lista 5 Resumen Global</w:t>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53"/>
        </w:trPr>
        <w:tc>
          <w:tcPr>
            <w:tcW w:w="10206" w:type="dxa"/>
            <w:gridSpan w:val="8"/>
            <w:tcBorders>
              <w:top w:val="single" w:sz="6" w:space="0" w:color="auto"/>
              <w:bottom w:val="nil"/>
              <w:right w:val="single" w:sz="6" w:space="0" w:color="auto"/>
            </w:tcBorders>
            <w:tcMar>
              <w:left w:w="28" w:type="dxa"/>
              <w:right w:w="28" w:type="dxa"/>
            </w:tcMar>
          </w:tcPr>
          <w:p w:rsidR="00644437" w:rsidRPr="00CD5ED9" w:rsidRDefault="00644437" w:rsidP="00365ADE">
            <w:pPr>
              <w:spacing w:after="120"/>
              <w:ind w:right="69"/>
              <w:jc w:val="center"/>
              <w:rPr>
                <w:rFonts w:ascii="Arial" w:hAnsi="Arial" w:cs="Arial"/>
                <w:b/>
                <w:color w:val="000000"/>
                <w:sz w:val="22"/>
              </w:rPr>
            </w:pPr>
            <w:r w:rsidRPr="00CD5ED9">
              <w:rPr>
                <w:rFonts w:ascii="Arial" w:hAnsi="Arial" w:cs="Arial"/>
                <w:b/>
                <w:color w:val="000000"/>
                <w:sz w:val="22"/>
              </w:rPr>
              <w:t xml:space="preserve">Precio global </w:t>
            </w:r>
            <w:r w:rsidRPr="00CD5ED9">
              <w:rPr>
                <w:rFonts w:ascii="Arial" w:hAnsi="Arial" w:cs="Arial"/>
                <w:b/>
                <w:color w:val="000000"/>
                <w:spacing w:val="-2"/>
                <w:sz w:val="22"/>
                <w:lang w:val="es-PY"/>
              </w:rPr>
              <w:t>Renglón N°</w:t>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40"/>
        </w:trPr>
        <w:tc>
          <w:tcPr>
            <w:tcW w:w="1913" w:type="dxa"/>
            <w:tcBorders>
              <w:top w:val="single" w:sz="6" w:space="0" w:color="auto"/>
              <w:bottom w:val="nil"/>
              <w:right w:val="nil"/>
            </w:tcBorders>
            <w:tcMar>
              <w:left w:w="28" w:type="dxa"/>
              <w:right w:w="28" w:type="dxa"/>
            </w:tcMar>
          </w:tcPr>
          <w:p w:rsidR="00644437" w:rsidRPr="00CD5ED9" w:rsidRDefault="00644437" w:rsidP="00365ADE">
            <w:pPr>
              <w:spacing w:after="120"/>
              <w:ind w:right="69"/>
              <w:jc w:val="center"/>
              <w:rPr>
                <w:rFonts w:ascii="Arial" w:hAnsi="Arial" w:cs="Arial"/>
                <w:b/>
                <w:color w:val="000000"/>
                <w:sz w:val="22"/>
              </w:rPr>
            </w:pPr>
            <w:r w:rsidRPr="00CD5ED9">
              <w:rPr>
                <w:rFonts w:ascii="Arial" w:hAnsi="Arial" w:cs="Arial"/>
                <w:b/>
                <w:color w:val="000000"/>
                <w:sz w:val="22"/>
              </w:rPr>
              <w:t xml:space="preserve">Concepto </w:t>
            </w:r>
          </w:p>
        </w:tc>
        <w:tc>
          <w:tcPr>
            <w:tcW w:w="4858" w:type="dxa"/>
            <w:gridSpan w:val="5"/>
            <w:tcBorders>
              <w:top w:val="single" w:sz="6" w:space="0" w:color="auto"/>
              <w:left w:val="single" w:sz="6" w:space="0" w:color="auto"/>
              <w:bottom w:val="nil"/>
              <w:right w:val="single" w:sz="6" w:space="0" w:color="auto"/>
            </w:tcBorders>
            <w:tcMar>
              <w:left w:w="28" w:type="dxa"/>
              <w:right w:w="28" w:type="dxa"/>
            </w:tcMar>
          </w:tcPr>
          <w:p w:rsidR="00644437" w:rsidRPr="00CD5ED9" w:rsidRDefault="00644437" w:rsidP="00365ADE">
            <w:pPr>
              <w:spacing w:after="120"/>
              <w:ind w:right="69"/>
              <w:jc w:val="center"/>
              <w:rPr>
                <w:rFonts w:ascii="Arial" w:hAnsi="Arial" w:cs="Arial"/>
                <w:b/>
                <w:color w:val="000000"/>
                <w:sz w:val="22"/>
              </w:rPr>
            </w:pPr>
            <w:r w:rsidRPr="00CD5ED9">
              <w:rPr>
                <w:rFonts w:ascii="Arial" w:hAnsi="Arial" w:cs="Arial"/>
                <w:b/>
                <w:color w:val="000000"/>
                <w:sz w:val="22"/>
              </w:rPr>
              <w:t>Descripción</w:t>
            </w:r>
          </w:p>
        </w:tc>
        <w:tc>
          <w:tcPr>
            <w:tcW w:w="3435" w:type="dxa"/>
            <w:gridSpan w:val="2"/>
            <w:tcBorders>
              <w:top w:val="single" w:sz="6" w:space="0" w:color="auto"/>
              <w:left w:val="nil"/>
              <w:bottom w:val="nil"/>
              <w:right w:val="single" w:sz="6" w:space="0" w:color="auto"/>
            </w:tcBorders>
            <w:tcMar>
              <w:left w:w="28" w:type="dxa"/>
              <w:right w:w="28" w:type="dxa"/>
            </w:tcMar>
          </w:tcPr>
          <w:p w:rsidR="00644437" w:rsidRPr="00CD5ED9" w:rsidRDefault="00644437" w:rsidP="00365ADE">
            <w:pPr>
              <w:spacing w:after="120"/>
              <w:ind w:right="69"/>
              <w:jc w:val="center"/>
              <w:rPr>
                <w:rFonts w:ascii="Arial" w:hAnsi="Arial" w:cs="Arial"/>
                <w:b/>
                <w:color w:val="000000"/>
                <w:sz w:val="22"/>
              </w:rPr>
            </w:pPr>
            <w:r w:rsidRPr="00CD5ED9">
              <w:rPr>
                <w:rFonts w:ascii="Arial" w:hAnsi="Arial" w:cs="Arial"/>
                <w:b/>
                <w:color w:val="000000"/>
                <w:sz w:val="22"/>
              </w:rPr>
              <w:t>Precio</w:t>
            </w:r>
            <w:r w:rsidRPr="00CD5ED9">
              <w:rPr>
                <w:rFonts w:ascii="Arial" w:hAnsi="Arial" w:cs="Arial"/>
                <w:b/>
                <w:color w:val="000000"/>
                <w:sz w:val="22"/>
                <w:vertAlign w:val="superscript"/>
              </w:rPr>
              <w:t xml:space="preserve"> </w:t>
            </w:r>
            <w:r w:rsidRPr="00CD5ED9">
              <w:rPr>
                <w:rFonts w:ascii="Arial" w:hAnsi="Arial" w:cs="Arial"/>
                <w:b/>
                <w:color w:val="000000"/>
                <w:sz w:val="22"/>
              </w:rPr>
              <w:t>Total</w:t>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92"/>
        </w:trPr>
        <w:tc>
          <w:tcPr>
            <w:tcW w:w="1913" w:type="dxa"/>
            <w:tcBorders>
              <w:top w:val="dotted" w:sz="4" w:space="0" w:color="auto"/>
              <w:bottom w:val="dotted" w:sz="4" w:space="0" w:color="auto"/>
              <w:right w:val="nil"/>
            </w:tcBorders>
            <w:tcMar>
              <w:left w:w="28" w:type="dxa"/>
              <w:right w:w="28" w:type="dxa"/>
            </w:tcMar>
          </w:tcPr>
          <w:p w:rsidR="00644437" w:rsidRPr="00CD5ED9" w:rsidRDefault="00644437" w:rsidP="00365ADE">
            <w:pPr>
              <w:spacing w:after="120"/>
              <w:ind w:right="69"/>
              <w:rPr>
                <w:rFonts w:ascii="Arial" w:hAnsi="Arial" w:cs="Arial"/>
                <w:color w:val="000000"/>
                <w:sz w:val="22"/>
              </w:rPr>
            </w:pPr>
          </w:p>
        </w:tc>
        <w:tc>
          <w:tcPr>
            <w:tcW w:w="4858" w:type="dxa"/>
            <w:gridSpan w:val="5"/>
            <w:tcBorders>
              <w:top w:val="dotted" w:sz="4" w:space="0" w:color="auto"/>
              <w:left w:val="single" w:sz="6" w:space="0" w:color="auto"/>
              <w:bottom w:val="dotted" w:sz="4" w:space="0" w:color="auto"/>
              <w:right w:val="single" w:sz="6" w:space="0" w:color="auto"/>
            </w:tcBorders>
            <w:tcMar>
              <w:left w:w="28" w:type="dxa"/>
              <w:right w:w="28" w:type="dxa"/>
            </w:tcMar>
          </w:tcPr>
          <w:p w:rsidR="00644437" w:rsidRPr="00CD5ED9" w:rsidRDefault="00644437" w:rsidP="00365ADE">
            <w:pPr>
              <w:spacing w:before="60" w:after="120"/>
              <w:ind w:right="69"/>
              <w:rPr>
                <w:rFonts w:ascii="Arial" w:hAnsi="Arial" w:cs="Arial"/>
                <w:color w:val="000000"/>
                <w:sz w:val="22"/>
              </w:rPr>
            </w:pPr>
            <w:r w:rsidRPr="00CD5ED9">
              <w:rPr>
                <w:rFonts w:ascii="Arial" w:hAnsi="Arial" w:cs="Arial"/>
                <w:color w:val="000000"/>
                <w:sz w:val="22"/>
              </w:rPr>
              <w:t xml:space="preserve">Total Lista n.° 1. </w:t>
            </w:r>
            <w:r w:rsidRPr="00CD5ED9">
              <w:rPr>
                <w:rFonts w:ascii="Arial" w:hAnsi="Arial" w:cs="Arial"/>
                <w:color w:val="000000"/>
                <w:spacing w:val="-2"/>
                <w:sz w:val="22"/>
                <w:lang w:val="es-PY"/>
              </w:rPr>
              <w:t>R</w:t>
            </w:r>
            <w:r w:rsidRPr="00CD5ED9">
              <w:rPr>
                <w:rFonts w:ascii="Arial" w:hAnsi="Arial" w:cs="Arial"/>
                <w:color w:val="000000"/>
                <w:sz w:val="22"/>
                <w:lang w:val="es-PY"/>
              </w:rPr>
              <w:t>ación completa población general</w:t>
            </w:r>
          </w:p>
        </w:tc>
        <w:tc>
          <w:tcPr>
            <w:tcW w:w="3435" w:type="dxa"/>
            <w:gridSpan w:val="2"/>
            <w:tcBorders>
              <w:top w:val="dotted" w:sz="4" w:space="0" w:color="auto"/>
              <w:left w:val="single" w:sz="6" w:space="0" w:color="auto"/>
              <w:bottom w:val="dotted" w:sz="4"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41"/>
        </w:trPr>
        <w:tc>
          <w:tcPr>
            <w:tcW w:w="1913" w:type="dxa"/>
            <w:tcBorders>
              <w:top w:val="dotted" w:sz="4" w:space="0" w:color="auto"/>
              <w:bottom w:val="dotted" w:sz="4" w:space="0" w:color="auto"/>
              <w:right w:val="nil"/>
            </w:tcBorders>
            <w:tcMar>
              <w:left w:w="28" w:type="dxa"/>
              <w:right w:w="28" w:type="dxa"/>
            </w:tcMar>
          </w:tcPr>
          <w:p w:rsidR="00644437" w:rsidRPr="00CD5ED9" w:rsidRDefault="00644437" w:rsidP="00365ADE">
            <w:pPr>
              <w:spacing w:before="60" w:after="120"/>
              <w:ind w:right="69"/>
              <w:rPr>
                <w:rFonts w:ascii="Arial" w:hAnsi="Arial" w:cs="Arial"/>
                <w:color w:val="000000"/>
                <w:sz w:val="22"/>
              </w:rPr>
            </w:pPr>
          </w:p>
        </w:tc>
        <w:tc>
          <w:tcPr>
            <w:tcW w:w="4858" w:type="dxa"/>
            <w:gridSpan w:val="5"/>
            <w:tcBorders>
              <w:top w:val="dotted" w:sz="4" w:space="0" w:color="auto"/>
              <w:left w:val="single" w:sz="6" w:space="0" w:color="auto"/>
              <w:bottom w:val="dotted" w:sz="4" w:space="0" w:color="auto"/>
              <w:right w:val="single" w:sz="6" w:space="0" w:color="auto"/>
            </w:tcBorders>
            <w:tcMar>
              <w:left w:w="28" w:type="dxa"/>
              <w:right w:w="28" w:type="dxa"/>
            </w:tcMar>
          </w:tcPr>
          <w:p w:rsidR="00644437" w:rsidRPr="00CD5ED9" w:rsidRDefault="00644437" w:rsidP="00365ADE">
            <w:pPr>
              <w:spacing w:before="60" w:after="120"/>
              <w:ind w:right="69"/>
              <w:rPr>
                <w:rFonts w:ascii="Arial" w:hAnsi="Arial" w:cs="Arial"/>
                <w:color w:val="000000"/>
                <w:sz w:val="22"/>
              </w:rPr>
            </w:pPr>
            <w:r w:rsidRPr="00CD5ED9">
              <w:rPr>
                <w:rFonts w:ascii="Arial" w:hAnsi="Arial" w:cs="Arial"/>
                <w:color w:val="000000"/>
                <w:sz w:val="22"/>
              </w:rPr>
              <w:t xml:space="preserve">Total Lista n.° 2. Bienes y equipamiento afectados a la prestación </w:t>
            </w:r>
          </w:p>
        </w:tc>
        <w:tc>
          <w:tcPr>
            <w:tcW w:w="3435" w:type="dxa"/>
            <w:gridSpan w:val="2"/>
            <w:tcBorders>
              <w:top w:val="dotted" w:sz="4" w:space="0" w:color="auto"/>
              <w:left w:val="single" w:sz="6" w:space="0" w:color="auto"/>
              <w:bottom w:val="dotted" w:sz="4"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92"/>
        </w:trPr>
        <w:tc>
          <w:tcPr>
            <w:tcW w:w="1913" w:type="dxa"/>
            <w:tcBorders>
              <w:top w:val="dotted" w:sz="4" w:space="0" w:color="auto"/>
              <w:bottom w:val="dotted" w:sz="4" w:space="0" w:color="auto"/>
              <w:right w:val="nil"/>
            </w:tcBorders>
            <w:tcMar>
              <w:left w:w="28" w:type="dxa"/>
              <w:right w:w="28" w:type="dxa"/>
            </w:tcMar>
          </w:tcPr>
          <w:p w:rsidR="00644437" w:rsidRPr="00CD5ED9" w:rsidRDefault="00644437" w:rsidP="00365ADE">
            <w:pPr>
              <w:spacing w:before="60" w:after="120"/>
              <w:ind w:right="69"/>
              <w:rPr>
                <w:rFonts w:ascii="Arial" w:hAnsi="Arial" w:cs="Arial"/>
                <w:color w:val="000000"/>
                <w:sz w:val="22"/>
              </w:rPr>
            </w:pPr>
          </w:p>
        </w:tc>
        <w:tc>
          <w:tcPr>
            <w:tcW w:w="4858" w:type="dxa"/>
            <w:gridSpan w:val="5"/>
            <w:tcBorders>
              <w:top w:val="dotted" w:sz="4" w:space="0" w:color="auto"/>
              <w:left w:val="single" w:sz="6" w:space="0" w:color="auto"/>
              <w:bottom w:val="dotted" w:sz="4" w:space="0" w:color="auto"/>
              <w:right w:val="single" w:sz="6" w:space="0" w:color="auto"/>
            </w:tcBorders>
            <w:tcMar>
              <w:left w:w="28" w:type="dxa"/>
              <w:right w:w="28" w:type="dxa"/>
            </w:tcMar>
          </w:tcPr>
          <w:p w:rsidR="00644437" w:rsidRPr="00CD5ED9" w:rsidRDefault="00644437" w:rsidP="00365ADE">
            <w:pPr>
              <w:spacing w:before="60" w:after="120"/>
              <w:ind w:right="69"/>
              <w:rPr>
                <w:rFonts w:ascii="Arial" w:hAnsi="Arial" w:cs="Arial"/>
                <w:color w:val="000000"/>
                <w:sz w:val="22"/>
              </w:rPr>
            </w:pPr>
            <w:r w:rsidRPr="00CD5ED9">
              <w:rPr>
                <w:rFonts w:ascii="Arial" w:hAnsi="Arial" w:cs="Arial"/>
                <w:color w:val="000000"/>
                <w:sz w:val="22"/>
              </w:rPr>
              <w:t>Total Lista n.° 3. Remodelación</w:t>
            </w:r>
          </w:p>
        </w:tc>
        <w:tc>
          <w:tcPr>
            <w:tcW w:w="3435" w:type="dxa"/>
            <w:gridSpan w:val="2"/>
            <w:tcBorders>
              <w:top w:val="dotted" w:sz="4" w:space="0" w:color="auto"/>
              <w:left w:val="single" w:sz="6" w:space="0" w:color="auto"/>
              <w:bottom w:val="dotted" w:sz="4"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92"/>
        </w:trPr>
        <w:tc>
          <w:tcPr>
            <w:tcW w:w="1913" w:type="dxa"/>
            <w:tcBorders>
              <w:top w:val="dotted" w:sz="4" w:space="0" w:color="auto"/>
              <w:bottom w:val="dotted" w:sz="4" w:space="0" w:color="auto"/>
              <w:right w:val="nil"/>
            </w:tcBorders>
            <w:tcMar>
              <w:left w:w="28" w:type="dxa"/>
              <w:right w:w="28" w:type="dxa"/>
            </w:tcMar>
          </w:tcPr>
          <w:p w:rsidR="00644437" w:rsidRPr="00CD5ED9" w:rsidRDefault="00644437" w:rsidP="00365ADE">
            <w:pPr>
              <w:spacing w:before="60" w:after="120"/>
              <w:ind w:right="69"/>
              <w:rPr>
                <w:rFonts w:ascii="Arial" w:hAnsi="Arial" w:cs="Arial"/>
                <w:color w:val="000000"/>
                <w:sz w:val="22"/>
              </w:rPr>
            </w:pPr>
          </w:p>
        </w:tc>
        <w:tc>
          <w:tcPr>
            <w:tcW w:w="4858" w:type="dxa"/>
            <w:gridSpan w:val="5"/>
            <w:tcBorders>
              <w:top w:val="dotted" w:sz="4" w:space="0" w:color="auto"/>
              <w:left w:val="single" w:sz="6" w:space="0" w:color="auto"/>
              <w:bottom w:val="dotted" w:sz="4" w:space="0" w:color="auto"/>
              <w:right w:val="single" w:sz="6" w:space="0" w:color="auto"/>
            </w:tcBorders>
            <w:tcMar>
              <w:left w:w="28" w:type="dxa"/>
              <w:right w:w="28" w:type="dxa"/>
            </w:tcMar>
          </w:tcPr>
          <w:p w:rsidR="00644437" w:rsidRPr="00CD5ED9" w:rsidRDefault="00644437" w:rsidP="00365ADE">
            <w:pPr>
              <w:spacing w:before="60" w:after="120"/>
              <w:ind w:right="69"/>
              <w:rPr>
                <w:rFonts w:ascii="Arial" w:hAnsi="Arial" w:cs="Arial"/>
                <w:color w:val="000000"/>
                <w:sz w:val="22"/>
              </w:rPr>
            </w:pPr>
            <w:r w:rsidRPr="00CD5ED9">
              <w:rPr>
                <w:rFonts w:ascii="Arial" w:hAnsi="Arial" w:cs="Arial"/>
                <w:color w:val="000000"/>
                <w:sz w:val="22"/>
              </w:rPr>
              <w:t>Total Lista n.° 4. Programa de Capacitación</w:t>
            </w:r>
          </w:p>
        </w:tc>
        <w:tc>
          <w:tcPr>
            <w:tcW w:w="3435" w:type="dxa"/>
            <w:gridSpan w:val="2"/>
            <w:tcBorders>
              <w:top w:val="dotted" w:sz="4" w:space="0" w:color="auto"/>
              <w:left w:val="single" w:sz="6" w:space="0" w:color="auto"/>
              <w:bottom w:val="dotted" w:sz="4"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
        </w:trPr>
        <w:tc>
          <w:tcPr>
            <w:tcW w:w="6771" w:type="dxa"/>
            <w:gridSpan w:val="6"/>
            <w:tcBorders>
              <w:top w:val="nil"/>
              <w:bottom w:val="single" w:sz="6" w:space="0" w:color="auto"/>
              <w:right w:val="nil"/>
            </w:tcBorders>
            <w:tcMar>
              <w:left w:w="28" w:type="dxa"/>
              <w:right w:w="28" w:type="dxa"/>
            </w:tcMar>
          </w:tcPr>
          <w:p w:rsidR="00644437" w:rsidRPr="00CD5ED9" w:rsidRDefault="00644437" w:rsidP="00365ADE">
            <w:pPr>
              <w:spacing w:after="120"/>
              <w:ind w:right="69"/>
              <w:jc w:val="right"/>
              <w:rPr>
                <w:rFonts w:ascii="Arial" w:hAnsi="Arial" w:cs="Arial"/>
                <w:color w:val="000000"/>
                <w:sz w:val="22"/>
              </w:rPr>
            </w:pPr>
            <w:r w:rsidRPr="00CD5ED9">
              <w:rPr>
                <w:rFonts w:ascii="Arial" w:hAnsi="Arial" w:cs="Arial"/>
                <w:color w:val="000000"/>
                <w:sz w:val="22"/>
              </w:rPr>
              <w:t xml:space="preserve">TOTAL </w:t>
            </w:r>
          </w:p>
        </w:tc>
        <w:tc>
          <w:tcPr>
            <w:tcW w:w="3435" w:type="dxa"/>
            <w:gridSpan w:val="2"/>
            <w:tcBorders>
              <w:top w:val="nil"/>
              <w:left w:val="single" w:sz="6" w:space="0" w:color="auto"/>
              <w:bottom w:val="single" w:sz="6"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rPr>
          <w:trHeight w:val="445"/>
        </w:trPr>
        <w:tc>
          <w:tcPr>
            <w:tcW w:w="6771" w:type="dxa"/>
            <w:gridSpan w:val="6"/>
          </w:tcPr>
          <w:p w:rsidR="00644437" w:rsidRPr="00CD5ED9" w:rsidRDefault="00644437" w:rsidP="00365ADE">
            <w:pPr>
              <w:spacing w:before="120" w:after="120"/>
              <w:jc w:val="center"/>
              <w:rPr>
                <w:rFonts w:ascii="Arial" w:hAnsi="Arial" w:cs="Arial"/>
                <w:b/>
                <w:color w:val="000000"/>
                <w:sz w:val="22"/>
              </w:rPr>
            </w:pPr>
            <w:r w:rsidRPr="00CD5ED9">
              <w:rPr>
                <w:rFonts w:ascii="Arial" w:hAnsi="Arial" w:cs="Arial"/>
                <w:b/>
                <w:color w:val="000000"/>
                <w:sz w:val="22"/>
              </w:rPr>
              <w:t>Precio Global de la Propuesta</w:t>
            </w:r>
            <w:r w:rsidRPr="00CD5ED9">
              <w:rPr>
                <w:rStyle w:val="Refdenotaalpie"/>
                <w:rFonts w:ascii="Arial" w:hAnsi="Arial" w:cs="Arial"/>
                <w:color w:val="000000"/>
                <w:sz w:val="22"/>
              </w:rPr>
              <w:footnoteReference w:id="10"/>
            </w:r>
          </w:p>
        </w:tc>
        <w:tc>
          <w:tcPr>
            <w:tcW w:w="3435" w:type="dxa"/>
            <w:gridSpan w:val="2"/>
          </w:tcPr>
          <w:p w:rsidR="00644437" w:rsidRPr="00CD5ED9" w:rsidRDefault="00644437" w:rsidP="00365ADE">
            <w:pPr>
              <w:spacing w:before="120" w:after="120"/>
              <w:rPr>
                <w:rFonts w:ascii="Arial" w:hAnsi="Arial" w:cs="Arial"/>
                <w:b/>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
        </w:trPr>
        <w:tc>
          <w:tcPr>
            <w:tcW w:w="6771" w:type="dxa"/>
            <w:gridSpan w:val="6"/>
            <w:tcBorders>
              <w:top w:val="nil"/>
              <w:bottom w:val="single" w:sz="6" w:space="0" w:color="auto"/>
              <w:right w:val="nil"/>
            </w:tcBorders>
            <w:tcMar>
              <w:left w:w="28" w:type="dxa"/>
              <w:right w:w="28" w:type="dxa"/>
            </w:tcMar>
          </w:tcPr>
          <w:p w:rsidR="00644437" w:rsidRPr="00CD5ED9" w:rsidRDefault="00644437" w:rsidP="00365ADE">
            <w:pPr>
              <w:spacing w:after="120"/>
              <w:ind w:right="69"/>
              <w:jc w:val="right"/>
              <w:rPr>
                <w:rFonts w:ascii="Arial" w:hAnsi="Arial" w:cs="Arial"/>
                <w:color w:val="000000"/>
                <w:sz w:val="22"/>
              </w:rPr>
            </w:pPr>
          </w:p>
        </w:tc>
        <w:tc>
          <w:tcPr>
            <w:tcW w:w="3435" w:type="dxa"/>
            <w:gridSpan w:val="2"/>
            <w:tcBorders>
              <w:top w:val="nil"/>
              <w:left w:val="single" w:sz="6" w:space="0" w:color="auto"/>
              <w:bottom w:val="single" w:sz="6" w:space="0" w:color="auto"/>
            </w:tcBorders>
            <w:tcMar>
              <w:left w:w="28" w:type="dxa"/>
              <w:right w:w="28" w:type="dxa"/>
            </w:tcMar>
          </w:tcPr>
          <w:p w:rsidR="00644437" w:rsidRPr="00CD5ED9" w:rsidRDefault="00644437" w:rsidP="00365ADE">
            <w:pPr>
              <w:spacing w:after="120"/>
              <w:ind w:right="69"/>
              <w:rPr>
                <w:rFonts w:ascii="Arial" w:hAnsi="Arial" w:cs="Arial"/>
                <w:color w:val="000000"/>
                <w:sz w:val="22"/>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53"/>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09" w:type="dxa"/>
            <w:tcBorders>
              <w:top w:val="single" w:sz="6" w:space="0" w:color="auto"/>
              <w:left w:val="single" w:sz="6" w:space="0" w:color="auto"/>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65" w:type="dxa"/>
            <w:tcBorders>
              <w:top w:val="single" w:sz="6" w:space="0" w:color="auto"/>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3435" w:type="dxa"/>
            <w:gridSpan w:val="2"/>
            <w:tcBorders>
              <w:top w:val="single" w:sz="6" w:space="0" w:color="auto"/>
              <w:left w:val="nil"/>
              <w:bottom w:val="nil"/>
              <w:right w:val="single" w:sz="6" w:space="0" w:color="auto"/>
            </w:tcBorders>
            <w:tcMar>
              <w:left w:w="28" w:type="dxa"/>
              <w:right w:w="28" w:type="dxa"/>
            </w:tcMar>
          </w:tcPr>
          <w:p w:rsidR="00644437" w:rsidRPr="00253653" w:rsidRDefault="00644437" w:rsidP="00365ADE">
            <w:pPr>
              <w:spacing w:after="120"/>
              <w:ind w:right="69"/>
              <w:rPr>
                <w:rFonts w:ascii="Arial" w:hAnsi="Arial" w:cs="Arial"/>
                <w:color w:val="000000"/>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40"/>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jc w:val="center"/>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jc w:val="center"/>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09" w:type="dxa"/>
            <w:tcBorders>
              <w:top w:val="nil"/>
              <w:left w:val="single" w:sz="6" w:space="0" w:color="auto"/>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65"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3435" w:type="dxa"/>
            <w:gridSpan w:val="2"/>
            <w:tcBorders>
              <w:top w:val="nil"/>
              <w:left w:val="nil"/>
              <w:bottom w:val="nil"/>
              <w:right w:val="single" w:sz="6" w:space="0" w:color="auto"/>
            </w:tcBorders>
            <w:tcMar>
              <w:left w:w="28" w:type="dxa"/>
              <w:right w:w="28" w:type="dxa"/>
            </w:tcMar>
          </w:tcPr>
          <w:p w:rsidR="00644437" w:rsidRPr="00253653" w:rsidRDefault="00644437" w:rsidP="00365ADE">
            <w:pPr>
              <w:spacing w:after="120"/>
              <w:ind w:right="69"/>
              <w:rPr>
                <w:rFonts w:ascii="Arial" w:hAnsi="Arial" w:cs="Arial"/>
                <w:color w:val="000000"/>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89"/>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1674" w:type="dxa"/>
            <w:gridSpan w:val="2"/>
            <w:tcBorders>
              <w:top w:val="nil"/>
              <w:left w:val="single" w:sz="6" w:space="0" w:color="auto"/>
              <w:bottom w:val="nil"/>
              <w:right w:val="nil"/>
            </w:tcBorders>
            <w:tcMar>
              <w:left w:w="28" w:type="dxa"/>
              <w:right w:w="28" w:type="dxa"/>
            </w:tcMar>
          </w:tcPr>
          <w:p w:rsidR="00644437" w:rsidRPr="00253653" w:rsidRDefault="00644437" w:rsidP="00365ADE">
            <w:pPr>
              <w:spacing w:after="120"/>
              <w:ind w:right="69"/>
              <w:jc w:val="right"/>
              <w:rPr>
                <w:rFonts w:ascii="Arial" w:hAnsi="Arial" w:cs="Arial"/>
                <w:color w:val="000000"/>
              </w:rPr>
            </w:pPr>
            <w:r w:rsidRPr="00253653">
              <w:rPr>
                <w:rFonts w:ascii="Arial" w:hAnsi="Arial" w:cs="Arial"/>
                <w:color w:val="000000"/>
              </w:rPr>
              <w:t>Nombre del Licitante</w:t>
            </w:r>
          </w:p>
        </w:tc>
        <w:tc>
          <w:tcPr>
            <w:tcW w:w="3435" w:type="dxa"/>
            <w:gridSpan w:val="2"/>
            <w:tcBorders>
              <w:top w:val="nil"/>
              <w:left w:val="nil"/>
              <w:bottom w:val="nil"/>
              <w:right w:val="single" w:sz="6" w:space="0" w:color="auto"/>
            </w:tcBorders>
            <w:tcMar>
              <w:left w:w="28" w:type="dxa"/>
              <w:right w:w="28" w:type="dxa"/>
            </w:tcMar>
          </w:tcPr>
          <w:p w:rsidR="00644437" w:rsidRPr="00253653" w:rsidRDefault="00644437" w:rsidP="00365ADE">
            <w:pPr>
              <w:tabs>
                <w:tab w:val="left" w:pos="2297"/>
              </w:tabs>
              <w:spacing w:after="120"/>
              <w:ind w:right="69"/>
              <w:rPr>
                <w:rFonts w:ascii="Arial" w:hAnsi="Arial" w:cs="Arial"/>
                <w:color w:val="000000"/>
              </w:rPr>
            </w:pPr>
            <w:r w:rsidRPr="00253653">
              <w:rPr>
                <w:rFonts w:ascii="Arial" w:hAnsi="Arial" w:cs="Arial"/>
                <w:color w:val="000000"/>
                <w:u w:val="single"/>
              </w:rPr>
              <w:tab/>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40"/>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09" w:type="dxa"/>
            <w:tcBorders>
              <w:top w:val="nil"/>
              <w:left w:val="single" w:sz="6" w:space="0" w:color="auto"/>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65"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1360"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075" w:type="dxa"/>
            <w:tcBorders>
              <w:top w:val="nil"/>
              <w:left w:val="nil"/>
              <w:bottom w:val="nil"/>
              <w:right w:val="single" w:sz="6" w:space="0" w:color="auto"/>
            </w:tcBorders>
            <w:tcMar>
              <w:left w:w="28" w:type="dxa"/>
              <w:right w:w="28" w:type="dxa"/>
            </w:tcMar>
          </w:tcPr>
          <w:p w:rsidR="00644437" w:rsidRPr="00253653" w:rsidRDefault="00644437" w:rsidP="00365ADE">
            <w:pPr>
              <w:spacing w:after="120"/>
              <w:ind w:right="69"/>
              <w:rPr>
                <w:rFonts w:ascii="Arial" w:hAnsi="Arial" w:cs="Arial"/>
                <w:color w:val="000000"/>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53"/>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09" w:type="dxa"/>
            <w:tcBorders>
              <w:top w:val="nil"/>
              <w:left w:val="single" w:sz="6" w:space="0" w:color="auto"/>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65"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1360"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075" w:type="dxa"/>
            <w:tcBorders>
              <w:top w:val="nil"/>
              <w:left w:val="nil"/>
              <w:bottom w:val="nil"/>
              <w:right w:val="single" w:sz="6" w:space="0" w:color="auto"/>
            </w:tcBorders>
            <w:tcMar>
              <w:left w:w="28" w:type="dxa"/>
              <w:right w:w="28" w:type="dxa"/>
            </w:tcMar>
          </w:tcPr>
          <w:p w:rsidR="00644437" w:rsidRPr="00253653" w:rsidRDefault="00644437" w:rsidP="00365ADE">
            <w:pPr>
              <w:spacing w:after="120"/>
              <w:ind w:right="69"/>
              <w:rPr>
                <w:rFonts w:ascii="Arial" w:hAnsi="Arial" w:cs="Arial"/>
                <w:color w:val="000000"/>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76"/>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1674" w:type="dxa"/>
            <w:gridSpan w:val="2"/>
            <w:tcBorders>
              <w:top w:val="nil"/>
              <w:left w:val="single" w:sz="6" w:space="0" w:color="auto"/>
              <w:bottom w:val="nil"/>
              <w:right w:val="nil"/>
            </w:tcBorders>
            <w:tcMar>
              <w:left w:w="28" w:type="dxa"/>
              <w:right w:w="28" w:type="dxa"/>
            </w:tcMar>
          </w:tcPr>
          <w:p w:rsidR="00644437" w:rsidRPr="00253653" w:rsidRDefault="00644437" w:rsidP="00365ADE">
            <w:pPr>
              <w:spacing w:after="120"/>
              <w:ind w:right="69"/>
              <w:jc w:val="right"/>
              <w:rPr>
                <w:rFonts w:ascii="Arial" w:hAnsi="Arial" w:cs="Arial"/>
                <w:color w:val="000000"/>
              </w:rPr>
            </w:pPr>
            <w:r w:rsidRPr="00253653">
              <w:rPr>
                <w:rFonts w:ascii="Arial" w:hAnsi="Arial" w:cs="Arial"/>
                <w:color w:val="000000"/>
              </w:rPr>
              <w:t>Firma del Licitante</w:t>
            </w:r>
          </w:p>
        </w:tc>
        <w:tc>
          <w:tcPr>
            <w:tcW w:w="3435" w:type="dxa"/>
            <w:gridSpan w:val="2"/>
            <w:tcBorders>
              <w:top w:val="nil"/>
              <w:left w:val="nil"/>
              <w:bottom w:val="nil"/>
              <w:right w:val="single" w:sz="6" w:space="0" w:color="auto"/>
            </w:tcBorders>
            <w:tcMar>
              <w:left w:w="28" w:type="dxa"/>
              <w:right w:w="28" w:type="dxa"/>
            </w:tcMar>
          </w:tcPr>
          <w:p w:rsidR="00644437" w:rsidRPr="00253653" w:rsidRDefault="00644437" w:rsidP="00365ADE">
            <w:pPr>
              <w:tabs>
                <w:tab w:val="left" w:pos="2297"/>
              </w:tabs>
              <w:spacing w:after="120"/>
              <w:ind w:right="69"/>
              <w:rPr>
                <w:rFonts w:ascii="Arial" w:hAnsi="Arial" w:cs="Arial"/>
                <w:color w:val="000000"/>
              </w:rPr>
            </w:pPr>
            <w:r w:rsidRPr="00253653">
              <w:rPr>
                <w:rFonts w:ascii="Arial" w:hAnsi="Arial" w:cs="Arial"/>
                <w:color w:val="000000"/>
                <w:u w:val="single"/>
              </w:rPr>
              <w:tab/>
            </w: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53"/>
        </w:trPr>
        <w:tc>
          <w:tcPr>
            <w:tcW w:w="1913"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762" w:type="dxa"/>
            <w:gridSpan w:val="2"/>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422" w:type="dxa"/>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09" w:type="dxa"/>
            <w:tcBorders>
              <w:top w:val="nil"/>
              <w:left w:val="single" w:sz="6" w:space="0" w:color="auto"/>
              <w:bottom w:val="single" w:sz="6" w:space="0" w:color="auto"/>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865" w:type="dxa"/>
            <w:tcBorders>
              <w:top w:val="nil"/>
              <w:left w:val="nil"/>
              <w:bottom w:val="single" w:sz="6" w:space="0" w:color="auto"/>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1360" w:type="dxa"/>
            <w:tcBorders>
              <w:top w:val="nil"/>
              <w:left w:val="nil"/>
              <w:bottom w:val="single" w:sz="6" w:space="0" w:color="auto"/>
              <w:right w:val="nil"/>
            </w:tcBorders>
            <w:tcMar>
              <w:left w:w="28" w:type="dxa"/>
              <w:right w:w="28" w:type="dxa"/>
            </w:tcMar>
          </w:tcPr>
          <w:p w:rsidR="00644437" w:rsidRPr="00253653" w:rsidRDefault="00644437" w:rsidP="00365ADE">
            <w:pPr>
              <w:spacing w:after="120"/>
              <w:ind w:right="69"/>
              <w:rPr>
                <w:rFonts w:ascii="Arial" w:hAnsi="Arial" w:cs="Arial"/>
                <w:color w:val="000000"/>
              </w:rPr>
            </w:pPr>
          </w:p>
        </w:tc>
        <w:tc>
          <w:tcPr>
            <w:tcW w:w="2075" w:type="dxa"/>
            <w:tcBorders>
              <w:top w:val="nil"/>
              <w:left w:val="nil"/>
              <w:bottom w:val="single" w:sz="6" w:space="0" w:color="auto"/>
              <w:right w:val="single" w:sz="6" w:space="0" w:color="auto"/>
            </w:tcBorders>
            <w:tcMar>
              <w:left w:w="28" w:type="dxa"/>
              <w:right w:w="28" w:type="dxa"/>
            </w:tcMar>
          </w:tcPr>
          <w:p w:rsidR="00644437" w:rsidRPr="00253653" w:rsidRDefault="00644437" w:rsidP="00365ADE">
            <w:pPr>
              <w:spacing w:after="120"/>
              <w:ind w:right="69"/>
              <w:rPr>
                <w:rFonts w:ascii="Arial" w:hAnsi="Arial" w:cs="Arial"/>
                <w:color w:val="000000"/>
              </w:rPr>
            </w:pPr>
          </w:p>
        </w:tc>
      </w:tr>
      <w:tr w:rsidR="00644437" w:rsidRPr="005003C6" w:rsidTr="00365A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4"/>
        </w:trPr>
        <w:tc>
          <w:tcPr>
            <w:tcW w:w="10206" w:type="dxa"/>
            <w:gridSpan w:val="8"/>
            <w:tcBorders>
              <w:top w:val="nil"/>
              <w:left w:val="nil"/>
              <w:bottom w:val="nil"/>
              <w:right w:val="nil"/>
            </w:tcBorders>
            <w:tcMar>
              <w:left w:w="28" w:type="dxa"/>
              <w:right w:w="28" w:type="dxa"/>
            </w:tcMar>
          </w:tcPr>
          <w:p w:rsidR="00644437" w:rsidRPr="00253653" w:rsidRDefault="00644437" w:rsidP="00365ADE">
            <w:pPr>
              <w:spacing w:after="120"/>
              <w:ind w:right="69"/>
              <w:rPr>
                <w:rFonts w:ascii="Arial" w:hAnsi="Arial" w:cs="Arial"/>
                <w:color w:val="000000"/>
              </w:rPr>
            </w:pPr>
          </w:p>
          <w:p w:rsidR="00644437" w:rsidRPr="00253653" w:rsidRDefault="00644437" w:rsidP="00365ADE">
            <w:pPr>
              <w:spacing w:after="120"/>
              <w:ind w:right="69"/>
              <w:rPr>
                <w:rFonts w:ascii="Arial" w:hAnsi="Arial" w:cs="Arial"/>
                <w:color w:val="000000"/>
              </w:rPr>
            </w:pPr>
          </w:p>
        </w:tc>
      </w:tr>
    </w:tbl>
    <w:p w:rsidR="00644437" w:rsidRPr="00253653" w:rsidRDefault="00644437" w:rsidP="00644437">
      <w:pPr>
        <w:jc w:val="both"/>
        <w:rPr>
          <w:rFonts w:ascii="Arial" w:hAnsi="Arial" w:cs="Arial"/>
          <w:snapToGrid w:val="0"/>
          <w:color w:val="000000"/>
        </w:rPr>
      </w:pP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Se considerará que las tarifas y precios cotizados se aplican a cualquier Subcontratista que se escoja, y no se permitirá ningún ajuste de tarifas o precios por actividades desplegadas por estos.</w:t>
      </w:r>
    </w:p>
    <w:p w:rsidR="00644437" w:rsidRPr="00253653" w:rsidRDefault="00644437" w:rsidP="00644437">
      <w:pPr>
        <w:jc w:val="both"/>
        <w:rPr>
          <w:rFonts w:ascii="Arial" w:hAnsi="Arial" w:cs="Arial"/>
          <w:snapToGrid w:val="0"/>
          <w:color w:val="000000"/>
        </w:rPr>
      </w:pP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 xml:space="preserve">Yo, el abajo firmante, confirmo que dispongo de la autorización necesaria por parte de [inserte nombre completo del oferente ] para firmar la presente oferta y establecer un acuerdo vinculante entre [inserte nombre completo del oferente] y el </w:t>
      </w:r>
      <w:r w:rsidR="00422F04" w:rsidRPr="00253653">
        <w:rPr>
          <w:rFonts w:ascii="Arial" w:hAnsi="Arial" w:cs="Arial"/>
          <w:snapToGrid w:val="0"/>
          <w:color w:val="000000"/>
        </w:rPr>
        <w:t>Contratante</w:t>
      </w:r>
      <w:r w:rsidRPr="00253653">
        <w:rPr>
          <w:rFonts w:ascii="Arial" w:hAnsi="Arial" w:cs="Arial"/>
          <w:snapToGrid w:val="0"/>
          <w:color w:val="000000"/>
        </w:rPr>
        <w:t xml:space="preserve">, si la oferta es aceptada: </w:t>
      </w:r>
    </w:p>
    <w:p w:rsidR="00644437" w:rsidRPr="00253653" w:rsidRDefault="00644437" w:rsidP="00644437">
      <w:pPr>
        <w:jc w:val="both"/>
        <w:rPr>
          <w:rFonts w:ascii="Arial" w:hAnsi="Arial" w:cs="Arial"/>
          <w:snapToGrid w:val="0"/>
          <w:color w:val="000000"/>
        </w:rPr>
      </w:pP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 xml:space="preserve">Nombre:    </w:t>
      </w: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 xml:space="preserve">Puesto:   </w:t>
      </w: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 xml:space="preserve">Fecha:  </w:t>
      </w:r>
    </w:p>
    <w:p w:rsidR="00644437" w:rsidRPr="00253653" w:rsidRDefault="00644437" w:rsidP="00644437">
      <w:pPr>
        <w:jc w:val="both"/>
        <w:rPr>
          <w:rFonts w:ascii="Arial" w:hAnsi="Arial" w:cs="Arial"/>
          <w:snapToGrid w:val="0"/>
          <w:color w:val="000000"/>
        </w:rPr>
      </w:pPr>
      <w:r w:rsidRPr="00253653">
        <w:rPr>
          <w:rFonts w:ascii="Arial" w:hAnsi="Arial" w:cs="Arial"/>
          <w:snapToGrid w:val="0"/>
          <w:color w:val="000000"/>
        </w:rPr>
        <w:t xml:space="preserve">Firma:    </w:t>
      </w:r>
    </w:p>
    <w:p w:rsidR="00644437" w:rsidRPr="00253653" w:rsidRDefault="00644437" w:rsidP="00644437">
      <w:pPr>
        <w:rPr>
          <w:rFonts w:ascii="Arial" w:hAnsi="Arial" w:cs="Arial"/>
          <w:color w:val="000000"/>
        </w:rPr>
      </w:pPr>
    </w:p>
    <w:p w:rsidR="00644437" w:rsidRPr="00253653" w:rsidRDefault="00644437" w:rsidP="00644437">
      <w:pPr>
        <w:rPr>
          <w:rFonts w:ascii="Arial" w:hAnsi="Arial" w:cs="Arial"/>
          <w:color w:val="000000"/>
          <w:lang w:val="es-ES_tradnl"/>
        </w:rPr>
      </w:pPr>
      <w:r w:rsidRPr="00253653">
        <w:rPr>
          <w:rFonts w:ascii="Arial" w:hAnsi="Arial" w:cs="Arial"/>
          <w:color w:val="000000"/>
          <w:lang w:val="es-ES_tradnl"/>
        </w:rPr>
        <w:br w:type="page"/>
      </w:r>
    </w:p>
    <w:p w:rsidR="00644437" w:rsidRPr="00253653" w:rsidRDefault="00644437" w:rsidP="00644437">
      <w:pPr>
        <w:spacing w:before="120" w:after="120"/>
        <w:jc w:val="center"/>
        <w:rPr>
          <w:rFonts w:ascii="Arial" w:hAnsi="Arial" w:cs="Arial"/>
          <w:b/>
          <w:bCs/>
          <w:color w:val="000000"/>
        </w:rPr>
      </w:pPr>
      <w:r w:rsidRPr="00253653">
        <w:rPr>
          <w:rFonts w:ascii="Arial" w:hAnsi="Arial" w:cs="Arial"/>
          <w:b/>
          <w:bCs/>
          <w:color w:val="000000"/>
        </w:rPr>
        <w:lastRenderedPageBreak/>
        <w:t>FORMULARIO</w:t>
      </w:r>
      <w:r w:rsidRPr="00253653">
        <w:rPr>
          <w:rFonts w:ascii="Arial" w:hAnsi="Arial" w:cs="Arial"/>
          <w:b/>
          <w:bCs/>
          <w:color w:val="000000"/>
          <w:spacing w:val="-1"/>
        </w:rPr>
        <w:t xml:space="preserve"> </w:t>
      </w:r>
      <w:r w:rsidRPr="00253653">
        <w:rPr>
          <w:rFonts w:ascii="Arial" w:hAnsi="Arial" w:cs="Arial"/>
          <w:b/>
          <w:bCs/>
          <w:color w:val="000000"/>
        </w:rPr>
        <w:t>G:</w:t>
      </w:r>
      <w:r w:rsidRPr="00253653">
        <w:rPr>
          <w:rFonts w:ascii="Arial" w:hAnsi="Arial" w:cs="Arial"/>
          <w:b/>
          <w:bCs/>
          <w:color w:val="000000"/>
          <w:spacing w:val="-4"/>
        </w:rPr>
        <w:t xml:space="preserve"> </w:t>
      </w:r>
      <w:r w:rsidRPr="00253653">
        <w:rPr>
          <w:rFonts w:ascii="Arial" w:hAnsi="Arial" w:cs="Arial"/>
          <w:b/>
          <w:bCs/>
          <w:color w:val="000000"/>
        </w:rPr>
        <w:t>FORMULARIO DE GARANTIA DE CUMPLIMIENTO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00"/>
        <w:gridCol w:w="2250"/>
      </w:tblGrid>
      <w:tr w:rsidR="00644437" w:rsidRPr="005003C6" w:rsidTr="00365ADE">
        <w:tc>
          <w:tcPr>
            <w:tcW w:w="1368" w:type="dxa"/>
            <w:tcBorders>
              <w:top w:val="nil"/>
              <w:left w:val="nil"/>
              <w:bottom w:val="nil"/>
              <w:right w:val="nil"/>
            </w:tcBorders>
          </w:tcPr>
          <w:p w:rsidR="00644437" w:rsidRPr="00253653" w:rsidRDefault="00644437" w:rsidP="00365ADE">
            <w:pPr>
              <w:spacing w:before="120" w:after="120"/>
              <w:jc w:val="both"/>
              <w:rPr>
                <w:rFonts w:ascii="Arial" w:hAnsi="Arial" w:cs="Arial"/>
                <w:color w:val="000000"/>
              </w:rPr>
            </w:pPr>
          </w:p>
        </w:tc>
        <w:tc>
          <w:tcPr>
            <w:tcW w:w="6300" w:type="dxa"/>
            <w:tcBorders>
              <w:top w:val="nil"/>
              <w:left w:val="nil"/>
              <w:bottom w:val="nil"/>
              <w:right w:val="nil"/>
            </w:tcBorders>
          </w:tcPr>
          <w:p w:rsidR="00644437" w:rsidRPr="00253653" w:rsidRDefault="00644437" w:rsidP="00365ADE">
            <w:pPr>
              <w:pStyle w:val="Ttulo1"/>
              <w:spacing w:before="120" w:after="120"/>
              <w:jc w:val="both"/>
              <w:rPr>
                <w:rFonts w:ascii="Arial" w:hAnsi="Arial" w:cs="Arial"/>
                <w:b/>
                <w:color w:val="000000"/>
                <w:sz w:val="24"/>
                <w:szCs w:val="24"/>
              </w:rPr>
            </w:pPr>
          </w:p>
        </w:tc>
        <w:tc>
          <w:tcPr>
            <w:tcW w:w="2250" w:type="dxa"/>
            <w:tcBorders>
              <w:top w:val="nil"/>
              <w:left w:val="nil"/>
              <w:bottom w:val="nil"/>
              <w:right w:val="nil"/>
            </w:tcBorders>
          </w:tcPr>
          <w:p w:rsidR="00644437" w:rsidRPr="00253653" w:rsidRDefault="00644437" w:rsidP="00365ADE">
            <w:pPr>
              <w:spacing w:before="120" w:after="120"/>
              <w:jc w:val="both"/>
              <w:rPr>
                <w:rFonts w:ascii="Arial" w:hAnsi="Arial" w:cs="Arial"/>
                <w:color w:val="000000"/>
              </w:rPr>
            </w:pPr>
          </w:p>
        </w:tc>
      </w:tr>
    </w:tbl>
    <w:p w:rsidR="00644437" w:rsidRPr="00253653" w:rsidRDefault="00644437" w:rsidP="00644437">
      <w:pPr>
        <w:spacing w:before="120" w:after="120"/>
        <w:jc w:val="both"/>
        <w:rPr>
          <w:rFonts w:ascii="Arial" w:hAnsi="Arial" w:cs="Arial"/>
          <w:snapToGrid w:val="0"/>
          <w:color w:val="000000"/>
        </w:rPr>
      </w:pPr>
      <w:r w:rsidRPr="00253653">
        <w:rPr>
          <w:rFonts w:ascii="Arial" w:hAnsi="Arial" w:cs="Arial"/>
          <w:snapToGrid w:val="0"/>
          <w:color w:val="000000"/>
        </w:rPr>
        <w:t>Al:</w:t>
      </w:r>
      <w:r w:rsidRPr="00253653">
        <w:rPr>
          <w:rFonts w:ascii="Arial" w:hAnsi="Arial" w:cs="Arial"/>
          <w:snapToGrid w:val="0"/>
          <w:color w:val="000000"/>
        </w:rPr>
        <w:tab/>
      </w:r>
      <w:r w:rsidR="00422F04" w:rsidRPr="00253653">
        <w:rPr>
          <w:rFonts w:ascii="Arial" w:hAnsi="Arial" w:cs="Arial"/>
          <w:color w:val="000000"/>
        </w:rPr>
        <w:t xml:space="preserve">Ministerio de Seguridad y Justicia </w:t>
      </w:r>
      <w:r w:rsidRPr="00253653">
        <w:rPr>
          <w:rFonts w:ascii="Arial" w:hAnsi="Arial" w:cs="Arial"/>
          <w:color w:val="000000"/>
        </w:rPr>
        <w:t xml:space="preserve">de la Provincia de Chubut </w:t>
      </w:r>
      <w:r w:rsidRPr="00253653">
        <w:rPr>
          <w:rFonts w:ascii="Arial" w:hAnsi="Arial" w:cs="Arial"/>
          <w:snapToGrid w:val="0"/>
          <w:color w:val="000000"/>
        </w:rPr>
        <w:t>/…/…</w:t>
      </w: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ind w:firstLine="720"/>
        <w:jc w:val="both"/>
        <w:rPr>
          <w:rFonts w:ascii="Arial" w:hAnsi="Arial" w:cs="Arial"/>
          <w:snapToGrid w:val="0"/>
          <w:color w:val="000000"/>
        </w:rPr>
      </w:pPr>
      <w:r w:rsidRPr="00253653">
        <w:rPr>
          <w:rFonts w:ascii="Arial" w:hAnsi="Arial" w:cs="Arial"/>
          <w:snapToGrid w:val="0"/>
          <w:color w:val="000000"/>
        </w:rPr>
        <w:t>POR CUANTO [</w:t>
      </w:r>
      <w:r w:rsidRPr="00253653">
        <w:rPr>
          <w:rFonts w:ascii="Arial" w:hAnsi="Arial" w:cs="Arial"/>
          <w:i/>
          <w:iCs/>
          <w:snapToGrid w:val="0"/>
          <w:color w:val="000000"/>
        </w:rPr>
        <w:t>nombre y domicilio del Contratista</w:t>
      </w:r>
      <w:r w:rsidRPr="00253653">
        <w:rPr>
          <w:rFonts w:ascii="Arial" w:hAnsi="Arial" w:cs="Arial"/>
          <w:snapToGrid w:val="0"/>
          <w:color w:val="000000"/>
        </w:rPr>
        <w:t xml:space="preserve">] (en adelante denominado “el Contratista”), conforme al Contrato Nº </w:t>
      </w:r>
      <w:r w:rsidR="009E64DE" w:rsidRPr="00253653">
        <w:rPr>
          <w:rFonts w:ascii="Arial" w:hAnsi="Arial" w:cs="Arial"/>
          <w:snapToGrid w:val="0"/>
          <w:color w:val="000000"/>
        </w:rPr>
        <w:t>…</w:t>
      </w:r>
      <w:r w:rsidRPr="00253653">
        <w:rPr>
          <w:rFonts w:ascii="Arial" w:hAnsi="Arial" w:cs="Arial"/>
          <w:snapToGrid w:val="0"/>
          <w:color w:val="000000"/>
        </w:rPr>
        <w:t>........................., de fecha</w:t>
      </w:r>
      <w:r w:rsidR="009E64DE" w:rsidRPr="00253653">
        <w:rPr>
          <w:rFonts w:ascii="Arial" w:hAnsi="Arial" w:cs="Arial"/>
          <w:snapToGrid w:val="0"/>
          <w:color w:val="000000"/>
        </w:rPr>
        <w:t>…</w:t>
      </w:r>
      <w:r w:rsidRPr="00253653">
        <w:rPr>
          <w:rFonts w:ascii="Arial" w:hAnsi="Arial" w:cs="Arial"/>
          <w:snapToGrid w:val="0"/>
          <w:color w:val="000000"/>
        </w:rPr>
        <w:t xml:space="preserve">...................., ha acordado ejecutar los Servicios de </w:t>
      </w:r>
      <w:r w:rsidR="009E64DE" w:rsidRPr="00253653">
        <w:rPr>
          <w:rFonts w:ascii="Arial" w:hAnsi="Arial" w:cs="Arial"/>
          <w:snapToGrid w:val="0"/>
          <w:color w:val="000000"/>
        </w:rPr>
        <w:t>…</w:t>
      </w:r>
      <w:r w:rsidRPr="00253653">
        <w:rPr>
          <w:rFonts w:ascii="Arial" w:hAnsi="Arial" w:cs="Arial"/>
          <w:snapToGrid w:val="0"/>
          <w:color w:val="000000"/>
        </w:rPr>
        <w:t>...........................</w:t>
      </w: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jc w:val="both"/>
        <w:rPr>
          <w:rFonts w:ascii="Arial" w:hAnsi="Arial" w:cs="Arial"/>
          <w:snapToGrid w:val="0"/>
          <w:color w:val="000000"/>
        </w:rPr>
      </w:pPr>
      <w:r w:rsidRPr="00253653">
        <w:rPr>
          <w:rFonts w:ascii="Arial" w:hAnsi="Arial" w:cs="Arial"/>
          <w:snapToGrid w:val="0"/>
          <w:color w:val="000000"/>
        </w:rPr>
        <w:t xml:space="preserve"> (en adelante denominado “el Contrato”):</w:t>
      </w: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spacing w:before="120" w:after="120"/>
        <w:ind w:firstLine="720"/>
        <w:jc w:val="both"/>
        <w:rPr>
          <w:rFonts w:ascii="Arial" w:hAnsi="Arial" w:cs="Arial"/>
          <w:snapToGrid w:val="0"/>
          <w:color w:val="000000"/>
        </w:rPr>
      </w:pPr>
      <w:r w:rsidRPr="00253653">
        <w:rPr>
          <w:rFonts w:ascii="Arial" w:hAnsi="Arial" w:cs="Arial"/>
          <w:snapToGrid w:val="0"/>
          <w:color w:val="000000"/>
        </w:rPr>
        <w:t xml:space="preserve">POR CUANTO se ha estipulado en dicho Contrato que el Contratista proveerá una Garantía Bancaria otorgada por un banco de reconocida trayectoria por el monto allí especificado, a modo de garantía de cumplimiento de sus obligaciones conforme a lo establecido en el Contrato: </w:t>
      </w:r>
    </w:p>
    <w:p w:rsidR="00644437" w:rsidRPr="00253653" w:rsidRDefault="00644437" w:rsidP="00644437">
      <w:pPr>
        <w:spacing w:before="120" w:after="120"/>
        <w:ind w:firstLine="720"/>
        <w:jc w:val="both"/>
        <w:rPr>
          <w:rFonts w:ascii="Arial" w:hAnsi="Arial" w:cs="Arial"/>
          <w:snapToGrid w:val="0"/>
          <w:color w:val="000000"/>
        </w:rPr>
      </w:pPr>
    </w:p>
    <w:p w:rsidR="00644437" w:rsidRPr="00253653" w:rsidRDefault="00644437" w:rsidP="00644437">
      <w:pPr>
        <w:spacing w:before="120" w:after="120"/>
        <w:ind w:firstLine="720"/>
        <w:jc w:val="both"/>
        <w:rPr>
          <w:rFonts w:ascii="Arial" w:hAnsi="Arial" w:cs="Arial"/>
          <w:snapToGrid w:val="0"/>
          <w:color w:val="000000"/>
        </w:rPr>
      </w:pPr>
      <w:r w:rsidRPr="00253653">
        <w:rPr>
          <w:rFonts w:ascii="Arial" w:hAnsi="Arial" w:cs="Arial"/>
          <w:snapToGrid w:val="0"/>
          <w:color w:val="000000"/>
        </w:rPr>
        <w:t>Y POR CUANTO hemos acordado otorgarle al Contratista dicha Garantía Bancaria:</w:t>
      </w:r>
    </w:p>
    <w:p w:rsidR="00644437" w:rsidRPr="00253653" w:rsidRDefault="00644437" w:rsidP="00644437">
      <w:pPr>
        <w:spacing w:before="120" w:after="120"/>
        <w:ind w:firstLine="720"/>
        <w:jc w:val="both"/>
        <w:rPr>
          <w:rFonts w:ascii="Arial" w:hAnsi="Arial" w:cs="Arial"/>
          <w:snapToGrid w:val="0"/>
          <w:color w:val="000000"/>
        </w:rPr>
      </w:pPr>
    </w:p>
    <w:p w:rsidR="00644437" w:rsidRPr="00253653" w:rsidRDefault="00644437" w:rsidP="00644437">
      <w:pPr>
        <w:spacing w:before="120" w:after="120"/>
        <w:ind w:firstLine="720"/>
        <w:jc w:val="both"/>
        <w:rPr>
          <w:rFonts w:ascii="Arial" w:hAnsi="Arial" w:cs="Arial"/>
          <w:snapToGrid w:val="0"/>
          <w:color w:val="000000"/>
        </w:rPr>
      </w:pPr>
      <w:r w:rsidRPr="00253653">
        <w:rPr>
          <w:rFonts w:ascii="Arial" w:hAnsi="Arial" w:cs="Arial"/>
          <w:snapToGrid w:val="0"/>
          <w:color w:val="000000"/>
        </w:rPr>
        <w:t>POR LO TANTO, declaramos por el presente que somos los Garantes y los responsables ante ustedes, en nombre y representación del Contratista, hasta un total de [</w:t>
      </w:r>
      <w:r w:rsidRPr="00253653">
        <w:rPr>
          <w:rFonts w:ascii="Arial" w:hAnsi="Arial" w:cs="Arial"/>
          <w:i/>
          <w:iCs/>
          <w:snapToGrid w:val="0"/>
          <w:color w:val="000000"/>
        </w:rPr>
        <w:t>monto de la garantía</w:t>
      </w:r>
      <w:r w:rsidRPr="00253653">
        <w:rPr>
          <w:rFonts w:ascii="Arial" w:hAnsi="Arial" w:cs="Arial"/>
          <w:snapToGrid w:val="0"/>
          <w:color w:val="000000"/>
        </w:rPr>
        <w:t>] [</w:t>
      </w:r>
      <w:r w:rsidRPr="00253653">
        <w:rPr>
          <w:rFonts w:ascii="Arial" w:hAnsi="Arial" w:cs="Arial"/>
          <w:i/>
          <w:iCs/>
          <w:snapToGrid w:val="0"/>
          <w:color w:val="000000"/>
        </w:rPr>
        <w:t>en letras</w:t>
      </w:r>
      <w:r w:rsidRPr="00253653">
        <w:rPr>
          <w:rFonts w:ascii="Arial" w:hAnsi="Arial" w:cs="Arial"/>
          <w:snapToGrid w:val="0"/>
          <w:color w:val="000000"/>
        </w:rPr>
        <w:t>], monto que será pagadero en los tipos de moneda y la proporción que corresponda al Precio del Contrato; y nos comprometemos a pagarle, contra el primer reclamo por escrito y sin reparo o discusión alguna, cualquier monto o montos dentro del tope de [</w:t>
      </w:r>
      <w:r w:rsidRPr="00253653">
        <w:rPr>
          <w:rFonts w:ascii="Arial" w:hAnsi="Arial" w:cs="Arial"/>
          <w:i/>
          <w:iCs/>
          <w:snapToGrid w:val="0"/>
          <w:color w:val="000000"/>
        </w:rPr>
        <w:t>monto de la garantía mencionada más arriba</w:t>
      </w:r>
      <w:r w:rsidRPr="00253653">
        <w:rPr>
          <w:rFonts w:ascii="Arial" w:hAnsi="Arial" w:cs="Arial"/>
          <w:snapToGrid w:val="0"/>
          <w:color w:val="000000"/>
        </w:rPr>
        <w:t>] sin necesidad de que nos presente pruebas o justificaciones o motivos para el reclamo del monto que allí se especifica.</w:t>
      </w:r>
    </w:p>
    <w:p w:rsidR="00644437" w:rsidRPr="00253653" w:rsidRDefault="00644437" w:rsidP="00644437">
      <w:pPr>
        <w:spacing w:before="120" w:after="120"/>
        <w:ind w:firstLine="720"/>
        <w:jc w:val="both"/>
        <w:rPr>
          <w:rFonts w:ascii="Arial" w:hAnsi="Arial" w:cs="Arial"/>
          <w:snapToGrid w:val="0"/>
          <w:color w:val="000000"/>
        </w:rPr>
      </w:pPr>
      <w:r w:rsidRPr="00253653">
        <w:rPr>
          <w:rFonts w:ascii="Arial" w:hAnsi="Arial" w:cs="Arial"/>
          <w:snapToGrid w:val="0"/>
          <w:color w:val="000000"/>
        </w:rPr>
        <w:t xml:space="preserve">Esta garantía tendrá validez hasta los 30 días posteriores a la emisión de un certificado satisfactorio de inspección y prueba por parte del </w:t>
      </w:r>
      <w:r w:rsidR="00422F04" w:rsidRPr="00253653">
        <w:rPr>
          <w:rFonts w:ascii="Arial" w:hAnsi="Arial" w:cs="Arial"/>
          <w:color w:val="000000"/>
        </w:rPr>
        <w:t xml:space="preserve">sector de </w:t>
      </w:r>
      <w:r w:rsidR="00B91CE3" w:rsidRPr="00253653">
        <w:rPr>
          <w:rFonts w:ascii="Arial" w:hAnsi="Arial" w:cs="Arial"/>
          <w:color w:val="000000"/>
        </w:rPr>
        <w:t>administración</w:t>
      </w:r>
      <w:r w:rsidRPr="00253653">
        <w:rPr>
          <w:rFonts w:ascii="Arial" w:hAnsi="Arial" w:cs="Arial"/>
          <w:color w:val="000000"/>
        </w:rPr>
        <w:t xml:space="preserve"> </w:t>
      </w:r>
      <w:r w:rsidR="00422F04" w:rsidRPr="00253653">
        <w:rPr>
          <w:rFonts w:ascii="Arial" w:hAnsi="Arial" w:cs="Arial"/>
          <w:color w:val="000000"/>
        </w:rPr>
        <w:t xml:space="preserve">del Ministerio de </w:t>
      </w:r>
      <w:r w:rsidRPr="00253653">
        <w:rPr>
          <w:rFonts w:ascii="Arial" w:hAnsi="Arial" w:cs="Arial"/>
          <w:color w:val="000000"/>
        </w:rPr>
        <w:t>Seguridad</w:t>
      </w:r>
      <w:r w:rsidR="001F4079" w:rsidRPr="00253653">
        <w:rPr>
          <w:rFonts w:ascii="Arial" w:hAnsi="Arial" w:cs="Arial"/>
          <w:snapToGrid w:val="0"/>
          <w:color w:val="000000"/>
        </w:rPr>
        <w:t xml:space="preserve"> y Justicia</w:t>
      </w:r>
    </w:p>
    <w:p w:rsidR="00644437" w:rsidRPr="00253653" w:rsidRDefault="00644437" w:rsidP="00644437">
      <w:pPr>
        <w:spacing w:before="120" w:after="120"/>
        <w:jc w:val="both"/>
        <w:rPr>
          <w:rFonts w:ascii="Arial" w:hAnsi="Arial" w:cs="Arial"/>
          <w:snapToGrid w:val="0"/>
          <w:color w:val="000000"/>
        </w:rPr>
      </w:pPr>
    </w:p>
    <w:p w:rsidR="00644437" w:rsidRPr="00253653" w:rsidRDefault="00644437" w:rsidP="00644437">
      <w:pPr>
        <w:pStyle w:val="Ttulo3"/>
        <w:spacing w:before="120" w:after="120"/>
        <w:ind w:left="360" w:hanging="360"/>
        <w:jc w:val="both"/>
        <w:rPr>
          <w:rFonts w:ascii="Arial" w:hAnsi="Arial" w:cs="Arial"/>
          <w:color w:val="000000"/>
          <w:szCs w:val="24"/>
        </w:rPr>
      </w:pPr>
      <w:r w:rsidRPr="00253653">
        <w:rPr>
          <w:rFonts w:ascii="Arial" w:hAnsi="Arial" w:cs="Arial"/>
          <w:b/>
          <w:color w:val="000000"/>
          <w:szCs w:val="24"/>
        </w:rPr>
        <w:t>H.</w:t>
      </w:r>
      <w:r w:rsidRPr="00253653">
        <w:rPr>
          <w:rFonts w:ascii="Arial" w:hAnsi="Arial" w:cs="Arial"/>
          <w:color w:val="000000"/>
          <w:szCs w:val="24"/>
        </w:rPr>
        <w:t xml:space="preserve"> FIRMA Y SELLO DEL GARANTE  </w:t>
      </w:r>
    </w:p>
    <w:p w:rsidR="00644437" w:rsidRPr="00253653" w:rsidRDefault="00644437" w:rsidP="00644437">
      <w:pPr>
        <w:pStyle w:val="Ttulo3"/>
        <w:spacing w:before="120" w:after="120"/>
        <w:rPr>
          <w:rFonts w:ascii="Arial" w:hAnsi="Arial" w:cs="Arial"/>
          <w:color w:val="000000"/>
          <w:szCs w:val="24"/>
        </w:rPr>
      </w:pPr>
      <w:r w:rsidRPr="00253653">
        <w:rPr>
          <w:rFonts w:ascii="Arial" w:hAnsi="Arial" w:cs="Arial"/>
          <w:color w:val="000000"/>
          <w:szCs w:val="24"/>
        </w:rPr>
        <w:t xml:space="preserve">  </w:t>
      </w:r>
    </w:p>
    <w:p w:rsidR="00644437" w:rsidRPr="00253653" w:rsidRDefault="00644437" w:rsidP="00644437">
      <w:pPr>
        <w:spacing w:before="120" w:after="120"/>
        <w:rPr>
          <w:rFonts w:ascii="Arial" w:hAnsi="Arial" w:cs="Arial"/>
          <w:snapToGrid w:val="0"/>
          <w:color w:val="000000"/>
        </w:rPr>
      </w:pPr>
      <w:r w:rsidRPr="00253653">
        <w:rPr>
          <w:rFonts w:ascii="Arial" w:hAnsi="Arial" w:cs="Arial"/>
          <w:snapToGrid w:val="0"/>
          <w:color w:val="000000"/>
        </w:rPr>
        <w:t xml:space="preserve">Fecha </w:t>
      </w:r>
      <w:r w:rsidR="009E64DE" w:rsidRPr="00253653">
        <w:rPr>
          <w:rFonts w:ascii="Arial" w:hAnsi="Arial" w:cs="Arial"/>
          <w:snapToGrid w:val="0"/>
          <w:color w:val="000000"/>
        </w:rPr>
        <w:t>…</w:t>
      </w:r>
      <w:r w:rsidRPr="00253653">
        <w:rPr>
          <w:rFonts w:ascii="Arial" w:hAnsi="Arial" w:cs="Arial"/>
          <w:snapToGrid w:val="0"/>
          <w:color w:val="000000"/>
        </w:rPr>
        <w:t>...................................................................................................................</w:t>
      </w:r>
    </w:p>
    <w:p w:rsidR="00644437" w:rsidRPr="00253653" w:rsidRDefault="00644437" w:rsidP="00644437">
      <w:pPr>
        <w:spacing w:before="120" w:after="120"/>
        <w:rPr>
          <w:rFonts w:ascii="Arial" w:hAnsi="Arial" w:cs="Arial"/>
          <w:snapToGrid w:val="0"/>
          <w:color w:val="000000"/>
        </w:rPr>
      </w:pPr>
      <w:r w:rsidRPr="00253653">
        <w:rPr>
          <w:rFonts w:ascii="Arial" w:hAnsi="Arial" w:cs="Arial"/>
          <w:snapToGrid w:val="0"/>
          <w:color w:val="000000"/>
        </w:rPr>
        <w:t xml:space="preserve">Nombre del Banco </w:t>
      </w:r>
      <w:r w:rsidR="009E64DE" w:rsidRPr="00253653">
        <w:rPr>
          <w:rFonts w:ascii="Arial" w:hAnsi="Arial" w:cs="Arial"/>
          <w:snapToGrid w:val="0"/>
          <w:color w:val="000000"/>
        </w:rPr>
        <w:t>…</w:t>
      </w:r>
      <w:r w:rsidRPr="00253653">
        <w:rPr>
          <w:rFonts w:ascii="Arial" w:hAnsi="Arial" w:cs="Arial"/>
          <w:snapToGrid w:val="0"/>
          <w:color w:val="000000"/>
        </w:rPr>
        <w:t>..............................................................................................</w:t>
      </w:r>
    </w:p>
    <w:p w:rsidR="00644437" w:rsidRPr="00253653" w:rsidRDefault="00644437" w:rsidP="00644437">
      <w:pPr>
        <w:spacing w:before="120" w:after="120"/>
        <w:rPr>
          <w:rFonts w:ascii="Arial" w:hAnsi="Arial" w:cs="Arial"/>
          <w:snapToGrid w:val="0"/>
          <w:color w:val="000000"/>
        </w:rPr>
      </w:pPr>
      <w:r w:rsidRPr="00253653">
        <w:rPr>
          <w:rFonts w:ascii="Arial" w:hAnsi="Arial" w:cs="Arial"/>
          <w:snapToGrid w:val="0"/>
          <w:color w:val="000000"/>
        </w:rPr>
        <w:t xml:space="preserve">Domicilio </w:t>
      </w:r>
      <w:r w:rsidR="009E64DE" w:rsidRPr="00253653">
        <w:rPr>
          <w:rFonts w:ascii="Arial" w:hAnsi="Arial" w:cs="Arial"/>
          <w:snapToGrid w:val="0"/>
          <w:color w:val="000000"/>
        </w:rPr>
        <w:t>…</w:t>
      </w:r>
      <w:r w:rsidRPr="00253653">
        <w:rPr>
          <w:rFonts w:ascii="Arial" w:hAnsi="Arial" w:cs="Arial"/>
          <w:snapToGrid w:val="0"/>
          <w:color w:val="000000"/>
        </w:rPr>
        <w:t>..............................................................................................................</w:t>
      </w:r>
    </w:p>
    <w:p w:rsidR="00644437" w:rsidRPr="00253653" w:rsidRDefault="00644437" w:rsidP="00B91CE3">
      <w:pPr>
        <w:spacing w:before="120" w:after="120"/>
        <w:rPr>
          <w:rFonts w:ascii="Arial" w:hAnsi="Arial" w:cs="Arial"/>
          <w:b/>
          <w:color w:val="000000"/>
          <w:spacing w:val="-3"/>
          <w:lang w:val="es-ES_tradnl"/>
        </w:rPr>
      </w:pPr>
    </w:p>
    <w:p w:rsidR="00CD5ED9" w:rsidRDefault="00CD5ED9" w:rsidP="00724D7A">
      <w:pPr>
        <w:pStyle w:val="Ttulo2"/>
        <w:numPr>
          <w:ilvl w:val="1"/>
          <w:numId w:val="9"/>
        </w:numPr>
        <w:spacing w:before="120" w:after="120"/>
        <w:jc w:val="center"/>
        <w:rPr>
          <w:rFonts w:ascii="Arial" w:eastAsia="Calibri" w:hAnsi="Arial" w:cs="Arial"/>
          <w:b/>
          <w:bCs/>
          <w:color w:val="000000"/>
          <w:szCs w:val="24"/>
          <w:lang w:val="es-MX"/>
        </w:rPr>
      </w:pPr>
    </w:p>
    <w:p w:rsidR="009E64DE" w:rsidRPr="00253653" w:rsidRDefault="00B91CE3" w:rsidP="00724D7A">
      <w:pPr>
        <w:pStyle w:val="Ttulo2"/>
        <w:numPr>
          <w:ilvl w:val="1"/>
          <w:numId w:val="9"/>
        </w:numPr>
        <w:spacing w:before="120" w:after="120"/>
        <w:jc w:val="center"/>
        <w:rPr>
          <w:rFonts w:ascii="Arial" w:eastAsia="Calibri" w:hAnsi="Arial" w:cs="Arial"/>
          <w:b/>
          <w:bCs/>
          <w:color w:val="000000"/>
          <w:szCs w:val="24"/>
          <w:lang w:val="es-MX"/>
        </w:rPr>
      </w:pPr>
      <w:r w:rsidRPr="00253653">
        <w:rPr>
          <w:rFonts w:ascii="Arial" w:eastAsia="Calibri" w:hAnsi="Arial" w:cs="Arial"/>
          <w:b/>
          <w:bCs/>
          <w:color w:val="000000"/>
          <w:szCs w:val="24"/>
          <w:lang w:val="es-MX"/>
        </w:rPr>
        <w:t xml:space="preserve">ANEXO </w:t>
      </w:r>
      <w:r w:rsidR="003E0922">
        <w:rPr>
          <w:rFonts w:ascii="Arial" w:eastAsia="Calibri" w:hAnsi="Arial" w:cs="Arial"/>
          <w:b/>
          <w:bCs/>
          <w:color w:val="000000"/>
          <w:szCs w:val="24"/>
          <w:lang w:val="es-MX"/>
        </w:rPr>
        <w:t>B</w:t>
      </w:r>
    </w:p>
    <w:p w:rsidR="00B91CE3" w:rsidRPr="00253653" w:rsidRDefault="009E64DE" w:rsidP="009E64DE">
      <w:pPr>
        <w:pStyle w:val="Ttulo2"/>
        <w:spacing w:before="120" w:after="120"/>
        <w:jc w:val="both"/>
        <w:rPr>
          <w:rFonts w:ascii="Arial" w:eastAsia="Calibri" w:hAnsi="Arial" w:cs="Arial"/>
          <w:b/>
          <w:bCs/>
          <w:color w:val="000000"/>
          <w:sz w:val="28"/>
          <w:szCs w:val="28"/>
          <w:lang w:val="es-MX"/>
        </w:rPr>
      </w:pPr>
      <w:r w:rsidRPr="00253653">
        <w:rPr>
          <w:rFonts w:ascii="Arial" w:eastAsia="Calibri" w:hAnsi="Arial" w:cs="Arial"/>
          <w:b/>
          <w:bCs/>
          <w:color w:val="000000"/>
          <w:sz w:val="28"/>
          <w:szCs w:val="28"/>
          <w:lang w:val="es-MX"/>
        </w:rPr>
        <w:t xml:space="preserve">Condiciones de admisibilidad </w:t>
      </w:r>
    </w:p>
    <w:p w:rsidR="00B91CE3" w:rsidRPr="00253653" w:rsidRDefault="00B91CE3" w:rsidP="00724D7A">
      <w:pPr>
        <w:pStyle w:val="Ttulo3"/>
        <w:numPr>
          <w:ilvl w:val="2"/>
          <w:numId w:val="9"/>
        </w:numPr>
        <w:spacing w:before="120" w:after="120"/>
        <w:jc w:val="both"/>
        <w:rPr>
          <w:rFonts w:ascii="Arial" w:eastAsia="Calibri" w:hAnsi="Arial" w:cs="Arial"/>
          <w:b/>
          <w:bCs/>
          <w:color w:val="000000"/>
          <w:szCs w:val="24"/>
        </w:rPr>
      </w:pPr>
      <w:bookmarkStart w:id="48" w:name="_Toc48122077"/>
      <w:r w:rsidRPr="00253653">
        <w:rPr>
          <w:rFonts w:ascii="Arial" w:eastAsia="Calibri" w:hAnsi="Arial" w:cs="Arial"/>
          <w:b/>
          <w:bCs/>
          <w:color w:val="000000"/>
          <w:szCs w:val="24"/>
        </w:rPr>
        <w:t>1. Examen Preliminar</w:t>
      </w:r>
      <w:bookmarkEnd w:id="48"/>
      <w:r w:rsidRPr="00253653">
        <w:rPr>
          <w:rFonts w:ascii="Arial" w:eastAsia="Calibri" w:hAnsi="Arial" w:cs="Arial"/>
          <w:b/>
          <w:bCs/>
          <w:color w:val="000000"/>
          <w:szCs w:val="24"/>
        </w:rPr>
        <w:t xml:space="preserve"> </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Las ofertas se examinarán para determinar si están completas y si se han presentado de acuerdo con los requisitos de la SDP, según los criterios descriptos a continuación, respondiendo Sí/No:</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color w:val="000000"/>
        </w:rPr>
      </w:pPr>
      <w:r w:rsidRPr="00253653">
        <w:rPr>
          <w:rFonts w:ascii="Arial" w:hAnsi="Arial" w:cs="Arial"/>
          <w:color w:val="000000"/>
        </w:rPr>
        <w:t xml:space="preserve">Que la Oferta esté firmada (firma ológrafa del representante legal) apropiadamente; </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color w:val="000000"/>
        </w:rPr>
      </w:pPr>
      <w:r w:rsidRPr="00253653">
        <w:rPr>
          <w:rFonts w:ascii="Arial" w:hAnsi="Arial" w:cs="Arial"/>
          <w:color w:val="000000"/>
        </w:rPr>
        <w:t xml:space="preserve">Que el Pliego de Bases y Condiciones se encuentre firmado de igual forma; </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color w:val="000000"/>
        </w:rPr>
      </w:pPr>
      <w:r w:rsidRPr="00253653">
        <w:rPr>
          <w:rFonts w:ascii="Arial" w:hAnsi="Arial" w:cs="Arial"/>
          <w:color w:val="000000"/>
        </w:rPr>
        <w:lastRenderedPageBreak/>
        <w:t>Que el representante del oferente posee facultades suficientes para obligar al Oferente y representarlo en el presente procedimiento de selección (Poder y/o Acta de Asamblea o documentación equivalente);</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color w:val="000000"/>
        </w:rPr>
      </w:pPr>
      <w:r w:rsidRPr="00253653">
        <w:rPr>
          <w:rFonts w:ascii="Arial" w:hAnsi="Arial" w:cs="Arial"/>
          <w:color w:val="000000"/>
        </w:rPr>
        <w:t xml:space="preserve">Que se acompaña copia de los documentos constitutivos del Oferente/ Documento de consorcio o Contratos Asociativos o Asociación en su caso; </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color w:val="000000"/>
        </w:rPr>
      </w:pPr>
      <w:r w:rsidRPr="00253653">
        <w:rPr>
          <w:rFonts w:ascii="Arial" w:hAnsi="Arial" w:cs="Arial"/>
          <w:color w:val="000000"/>
        </w:rPr>
        <w:t xml:space="preserve">Que la Validez de la Oferta cubre el período establecido en el presente documento; </w:t>
      </w:r>
    </w:p>
    <w:p w:rsidR="00B91CE3" w:rsidRPr="00253653" w:rsidRDefault="00B91CE3" w:rsidP="00724D7A">
      <w:pPr>
        <w:numPr>
          <w:ilvl w:val="0"/>
          <w:numId w:val="10"/>
        </w:numPr>
        <w:pBdr>
          <w:top w:val="nil"/>
          <w:left w:val="nil"/>
          <w:bottom w:val="nil"/>
          <w:right w:val="nil"/>
          <w:between w:val="nil"/>
        </w:pBdr>
        <w:autoSpaceDE w:val="0"/>
        <w:autoSpaceDN w:val="0"/>
        <w:spacing w:before="120" w:after="120"/>
        <w:ind w:left="850" w:right="81" w:hanging="425"/>
        <w:contextualSpacing/>
        <w:jc w:val="both"/>
        <w:rPr>
          <w:rFonts w:ascii="Arial" w:hAnsi="Arial" w:cs="Arial"/>
          <w:color w:val="000000"/>
        </w:rPr>
      </w:pPr>
      <w:r w:rsidRPr="00253653">
        <w:rPr>
          <w:rFonts w:ascii="Arial" w:hAnsi="Arial" w:cs="Arial"/>
          <w:color w:val="000000"/>
        </w:rPr>
        <w:t>Que la oferta esté completa (</w:t>
      </w:r>
      <w:r w:rsidRPr="00253653">
        <w:rPr>
          <w:rFonts w:ascii="Arial" w:eastAsia="Calibri" w:hAnsi="Arial" w:cs="Arial"/>
          <w:color w:val="000000"/>
        </w:rPr>
        <w:t xml:space="preserve">Documentos de oferta técnica y económica proporcionados); </w:t>
      </w:r>
      <w:r w:rsidRPr="00253653">
        <w:rPr>
          <w:rFonts w:ascii="Arial" w:hAnsi="Arial" w:cs="Arial"/>
          <w:color w:val="000000"/>
        </w:rPr>
        <w:t>y</w:t>
      </w:r>
    </w:p>
    <w:p w:rsidR="00B91CE3" w:rsidRPr="00253653" w:rsidRDefault="00B91CE3" w:rsidP="00724D7A">
      <w:pPr>
        <w:numPr>
          <w:ilvl w:val="0"/>
          <w:numId w:val="10"/>
        </w:numPr>
        <w:pBdr>
          <w:top w:val="nil"/>
          <w:left w:val="nil"/>
          <w:bottom w:val="nil"/>
          <w:right w:val="nil"/>
          <w:between w:val="nil"/>
        </w:pBdr>
        <w:spacing w:before="120" w:after="120"/>
        <w:ind w:left="850" w:hanging="425"/>
        <w:jc w:val="both"/>
        <w:rPr>
          <w:rFonts w:ascii="Arial" w:hAnsi="Arial" w:cs="Arial"/>
          <w:b/>
          <w:color w:val="000000"/>
        </w:rPr>
      </w:pPr>
      <w:r w:rsidRPr="00253653">
        <w:rPr>
          <w:rFonts w:ascii="Arial" w:hAnsi="Arial" w:cs="Arial"/>
          <w:color w:val="000000"/>
        </w:rPr>
        <w:t>Que se acompaña Original de la Garantía de Mantenimiento de Oferta</w:t>
      </w:r>
      <w:r w:rsidRPr="00253653">
        <w:rPr>
          <w:rFonts w:ascii="Arial" w:hAnsi="Arial" w:cs="Arial"/>
          <w:color w:val="000000"/>
          <w:highlight w:val="white"/>
        </w:rPr>
        <w:t xml:space="preserve"> conforme el período y requisitos establecidos en el presente documento.</w:t>
      </w:r>
    </w:p>
    <w:p w:rsidR="00B91CE3" w:rsidRPr="00253653" w:rsidRDefault="00B91CE3" w:rsidP="00B91CE3">
      <w:pPr>
        <w:spacing w:before="120" w:after="120"/>
        <w:jc w:val="both"/>
        <w:rPr>
          <w:rFonts w:ascii="Arial" w:hAnsi="Arial" w:cs="Arial"/>
          <w:b/>
          <w:color w:val="000000"/>
        </w:rPr>
      </w:pPr>
    </w:p>
    <w:p w:rsidR="00B91CE3" w:rsidRPr="00253653" w:rsidRDefault="00B91CE3" w:rsidP="00724D7A">
      <w:pPr>
        <w:pStyle w:val="Ttulo3"/>
        <w:numPr>
          <w:ilvl w:val="2"/>
          <w:numId w:val="9"/>
        </w:numPr>
        <w:spacing w:before="120" w:after="120"/>
        <w:jc w:val="both"/>
        <w:rPr>
          <w:rFonts w:ascii="Arial" w:eastAsia="Calibri" w:hAnsi="Arial" w:cs="Arial"/>
          <w:b/>
          <w:bCs/>
          <w:color w:val="000000"/>
          <w:szCs w:val="24"/>
          <w:lang w:val="es-MX"/>
        </w:rPr>
      </w:pPr>
      <w:bookmarkStart w:id="49" w:name="_Toc48122078"/>
      <w:r w:rsidRPr="00253653">
        <w:rPr>
          <w:rFonts w:ascii="Arial" w:eastAsia="Calibri" w:hAnsi="Arial" w:cs="Arial"/>
          <w:b/>
          <w:bCs/>
          <w:color w:val="000000"/>
          <w:szCs w:val="24"/>
          <w:lang w:val="es-MX"/>
        </w:rPr>
        <w:t xml:space="preserve">2. </w:t>
      </w:r>
      <w:bookmarkEnd w:id="49"/>
      <w:r w:rsidRPr="00253653">
        <w:rPr>
          <w:rFonts w:ascii="Arial" w:eastAsia="Calibri" w:hAnsi="Arial" w:cs="Arial"/>
          <w:b/>
          <w:bCs/>
          <w:color w:val="000000"/>
          <w:szCs w:val="24"/>
          <w:lang w:val="es-MX"/>
        </w:rPr>
        <w:t>Requisitos de Elegibilidad, Capacidad Legal, Económica y Financiera</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 xml:space="preserve">La admisibilidad y las aptitudes se evaluarán según el criterio de Aprobación/Rechazo. </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En este sentido, se rechazarán las propuestas que no acrediten el cumplimiento de la totalidad de los requisitos que se consignan en el siguiente cuadro.</w:t>
      </w:r>
    </w:p>
    <w:p w:rsidR="00B91CE3" w:rsidRPr="00253653" w:rsidRDefault="00B91CE3" w:rsidP="00B91CE3">
      <w:pPr>
        <w:spacing w:before="120" w:after="120"/>
        <w:jc w:val="both"/>
        <w:rPr>
          <w:rFonts w:ascii="Arial" w:hAnsi="Arial" w:cs="Arial"/>
          <w:color w:val="000000"/>
        </w:rPr>
      </w:pPr>
    </w:p>
    <w:tbl>
      <w:tblPr>
        <w:tblW w:w="10065" w:type="dxa"/>
        <w:tblInd w:w="-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115" w:type="dxa"/>
          <w:right w:w="115" w:type="dxa"/>
        </w:tblCellMar>
        <w:tblLook w:val="0400" w:firstRow="0" w:lastRow="0" w:firstColumn="0" w:lastColumn="0" w:noHBand="0" w:noVBand="1"/>
      </w:tblPr>
      <w:tblGrid>
        <w:gridCol w:w="10"/>
        <w:gridCol w:w="1691"/>
        <w:gridCol w:w="1134"/>
        <w:gridCol w:w="142"/>
        <w:gridCol w:w="32"/>
        <w:gridCol w:w="960"/>
        <w:gridCol w:w="1134"/>
        <w:gridCol w:w="1134"/>
        <w:gridCol w:w="426"/>
        <w:gridCol w:w="992"/>
        <w:gridCol w:w="2410"/>
      </w:tblGrid>
      <w:tr w:rsidR="00B91CE3" w:rsidRPr="005003C6" w:rsidTr="002C66D6">
        <w:tc>
          <w:tcPr>
            <w:tcW w:w="3009" w:type="dxa"/>
            <w:gridSpan w:val="5"/>
            <w:shd w:val="clear" w:color="auto" w:fill="00B0F0"/>
            <w:vAlign w:val="center"/>
          </w:tcPr>
          <w:p w:rsidR="00B91CE3" w:rsidRPr="00253653" w:rsidRDefault="00B91CE3" w:rsidP="002C66D6">
            <w:pPr>
              <w:spacing w:before="120" w:after="120"/>
              <w:jc w:val="center"/>
              <w:rPr>
                <w:rFonts w:ascii="Arial" w:hAnsi="Arial" w:cs="Arial"/>
                <w:color w:val="000000"/>
              </w:rPr>
            </w:pPr>
            <w:r w:rsidRPr="00253653">
              <w:rPr>
                <w:rFonts w:ascii="Arial" w:hAnsi="Arial" w:cs="Arial"/>
                <w:b/>
                <w:color w:val="000000"/>
              </w:rPr>
              <w:t>Asunto</w:t>
            </w:r>
          </w:p>
        </w:tc>
        <w:tc>
          <w:tcPr>
            <w:tcW w:w="4646" w:type="dxa"/>
            <w:gridSpan w:val="5"/>
            <w:vMerge w:val="restart"/>
            <w:shd w:val="clear" w:color="auto" w:fill="00B0F0"/>
            <w:vAlign w:val="center"/>
          </w:tcPr>
          <w:p w:rsidR="00B91CE3" w:rsidRPr="00253653" w:rsidRDefault="00B91CE3" w:rsidP="002C66D6">
            <w:pPr>
              <w:spacing w:before="120" w:after="120"/>
              <w:jc w:val="center"/>
              <w:rPr>
                <w:rFonts w:ascii="Arial" w:hAnsi="Arial" w:cs="Arial"/>
                <w:color w:val="000000"/>
              </w:rPr>
            </w:pPr>
            <w:r w:rsidRPr="00253653">
              <w:rPr>
                <w:rFonts w:ascii="Arial" w:hAnsi="Arial" w:cs="Arial"/>
                <w:b/>
                <w:color w:val="000000"/>
              </w:rPr>
              <w:t>Criterios</w:t>
            </w:r>
          </w:p>
        </w:tc>
        <w:tc>
          <w:tcPr>
            <w:tcW w:w="2410" w:type="dxa"/>
            <w:vMerge w:val="restart"/>
            <w:shd w:val="clear" w:color="auto" w:fill="00B0F0"/>
            <w:vAlign w:val="center"/>
          </w:tcPr>
          <w:p w:rsidR="00B91CE3" w:rsidRPr="00253653" w:rsidRDefault="00B91CE3" w:rsidP="002C66D6">
            <w:pPr>
              <w:spacing w:before="120" w:after="120"/>
              <w:jc w:val="center"/>
              <w:rPr>
                <w:rFonts w:ascii="Arial" w:hAnsi="Arial" w:cs="Arial"/>
                <w:color w:val="000000"/>
              </w:rPr>
            </w:pPr>
            <w:r w:rsidRPr="00253653">
              <w:rPr>
                <w:rFonts w:ascii="Arial" w:hAnsi="Arial" w:cs="Arial"/>
                <w:b/>
                <w:color w:val="000000"/>
              </w:rPr>
              <w:t>Requisito de presentación de documentos</w:t>
            </w:r>
          </w:p>
        </w:tc>
      </w:tr>
      <w:tr w:rsidR="00B91CE3" w:rsidRPr="005003C6" w:rsidTr="002C66D6">
        <w:tc>
          <w:tcPr>
            <w:tcW w:w="3009" w:type="dxa"/>
            <w:gridSpan w:val="5"/>
            <w:shd w:val="clear" w:color="auto" w:fill="00B0F0"/>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Capacidad Legal y Elegibilidad</w:t>
            </w:r>
          </w:p>
        </w:tc>
        <w:tc>
          <w:tcPr>
            <w:tcW w:w="4646" w:type="dxa"/>
            <w:gridSpan w:val="5"/>
            <w:vMerge/>
            <w:shd w:val="clear" w:color="auto" w:fill="00B0F0"/>
            <w:vAlign w:val="center"/>
          </w:tcPr>
          <w:p w:rsidR="00B91CE3" w:rsidRPr="00253653" w:rsidRDefault="00B91CE3" w:rsidP="002C66D6">
            <w:pPr>
              <w:spacing w:before="120" w:after="120"/>
              <w:jc w:val="center"/>
              <w:rPr>
                <w:rFonts w:ascii="Arial" w:hAnsi="Arial" w:cs="Arial"/>
                <w:b/>
                <w:color w:val="000000"/>
              </w:rPr>
            </w:pPr>
          </w:p>
        </w:tc>
        <w:tc>
          <w:tcPr>
            <w:tcW w:w="2410" w:type="dxa"/>
            <w:vMerge/>
            <w:shd w:val="clear" w:color="auto" w:fill="00B0F0"/>
            <w:vAlign w:val="center"/>
          </w:tcPr>
          <w:p w:rsidR="00B91CE3" w:rsidRPr="00253653" w:rsidRDefault="00B91CE3" w:rsidP="002C66D6">
            <w:pPr>
              <w:spacing w:before="120" w:after="120"/>
              <w:jc w:val="center"/>
              <w:rPr>
                <w:rFonts w:ascii="Arial" w:hAnsi="Arial" w:cs="Arial"/>
                <w:b/>
                <w:color w:val="000000"/>
              </w:rPr>
            </w:pP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Condición jurídica</w:t>
            </w:r>
          </w:p>
        </w:tc>
        <w:tc>
          <w:tcPr>
            <w:tcW w:w="4646" w:type="dxa"/>
            <w:gridSpan w:val="5"/>
            <w:shd w:val="clear" w:color="auto" w:fill="auto"/>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El oferente es una entidad regularmente constituida y posee capacidad jurídica para presentar su propuesta conforme surge de su objeto social.</w:t>
            </w:r>
          </w:p>
          <w:p w:rsidR="00B91CE3" w:rsidRPr="00253653" w:rsidRDefault="00B91CE3" w:rsidP="002C66D6">
            <w:pPr>
              <w:spacing w:before="120" w:after="120"/>
              <w:jc w:val="both"/>
              <w:rPr>
                <w:rFonts w:ascii="Arial" w:hAnsi="Arial" w:cs="Arial"/>
                <w:color w:val="000000"/>
              </w:rPr>
            </w:pPr>
            <w:r w:rsidRPr="00253653">
              <w:rPr>
                <w:rFonts w:ascii="Arial" w:hAnsi="Arial" w:cs="Arial"/>
                <w:i/>
                <w:color w:val="000000"/>
              </w:rPr>
              <w:t>(Para Contratos Asociativos o Asociación, cada una de las integrantes deberá presentar la totalidad de la documentación requerida).</w:t>
            </w:r>
          </w:p>
          <w:p w:rsidR="00B91CE3" w:rsidRPr="00253653" w:rsidRDefault="00B91CE3" w:rsidP="002C66D6">
            <w:pPr>
              <w:pBdr>
                <w:top w:val="nil"/>
                <w:left w:val="nil"/>
                <w:bottom w:val="nil"/>
                <w:right w:val="nil"/>
                <w:between w:val="nil"/>
              </w:pBdr>
              <w:spacing w:before="120" w:after="120"/>
              <w:ind w:left="173"/>
              <w:jc w:val="both"/>
              <w:rPr>
                <w:rFonts w:ascii="Arial" w:hAnsi="Arial" w:cs="Arial"/>
                <w:color w:val="000000"/>
              </w:rPr>
            </w:pP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B</w:t>
            </w:r>
            <w:r w:rsidRPr="00253653">
              <w:rPr>
                <w:rFonts w:ascii="Arial" w:hAnsi="Arial" w:cs="Arial"/>
                <w:color w:val="000000"/>
              </w:rPr>
              <w:t>: Formulario de Información del Oferente.</w:t>
            </w:r>
          </w:p>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C</w:t>
            </w:r>
            <w:r w:rsidRPr="00253653">
              <w:rPr>
                <w:rFonts w:ascii="Arial" w:hAnsi="Arial" w:cs="Arial"/>
                <w:color w:val="000000"/>
              </w:rPr>
              <w:t>: Formulario de Información de los Contratos Asociativos o Asociación (Si corresponde).</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 xml:space="preserve">La información consignada deberá estar respaldada por la documentación pertinente conforme la cláusula 8.1 del presente anexo. </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Contratos Asociativos o Asociación</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tabs>
                <w:tab w:val="left" w:pos="90"/>
              </w:tabs>
              <w:spacing w:before="120" w:after="120"/>
              <w:jc w:val="both"/>
              <w:rPr>
                <w:rFonts w:ascii="Arial" w:hAnsi="Arial" w:cs="Arial"/>
                <w:color w:val="000000"/>
              </w:rPr>
            </w:pPr>
            <w:r w:rsidRPr="00253653">
              <w:rPr>
                <w:rFonts w:ascii="Arial" w:hAnsi="Arial" w:cs="Arial"/>
                <w:color w:val="000000"/>
              </w:rPr>
              <w:t xml:space="preserve">Las empresas que se presenten como Contratos Asociativos o Asociación,  además acompañarán el contrato asociativo pertinente o el compromiso expresado en las respectivas actas de directorio de las empresas miembros del consorcio que deberán adjuntarse con la oferta de constitución en caso de resultar adjudicatario, de acuerdo con lo requerido en la SDP. </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C</w:t>
            </w:r>
            <w:r w:rsidRPr="00253653">
              <w:rPr>
                <w:rFonts w:ascii="Arial" w:hAnsi="Arial" w:cs="Arial"/>
                <w:color w:val="000000"/>
              </w:rPr>
              <w:t>: Formulario de Información del Contratos Asociativos o Asociación</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Contrato Asociativo o Compromiso de constitución.</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 xml:space="preserve">La información consignada deberá </w:t>
            </w:r>
            <w:r w:rsidRPr="00253653">
              <w:rPr>
                <w:rFonts w:ascii="Arial" w:hAnsi="Arial" w:cs="Arial"/>
                <w:color w:val="000000"/>
              </w:rPr>
              <w:lastRenderedPageBreak/>
              <w:t>estar respaldada por la documentación pertinente conforme la cláusula 8.1 del presente anexo.</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lastRenderedPageBreak/>
              <w:t>Representación</w:t>
            </w:r>
          </w:p>
        </w:tc>
        <w:tc>
          <w:tcPr>
            <w:tcW w:w="4646" w:type="dxa"/>
            <w:gridSpan w:val="5"/>
            <w:shd w:val="clear" w:color="auto" w:fill="auto"/>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 xml:space="preserve">Designación de representante legal y/o apoderado con facultades suficientes para obligar al Oferente. </w:t>
            </w:r>
          </w:p>
          <w:p w:rsidR="00B91CE3" w:rsidRPr="00253653" w:rsidRDefault="00B91CE3" w:rsidP="002C66D6">
            <w:pPr>
              <w:spacing w:before="120" w:after="120"/>
              <w:jc w:val="both"/>
              <w:rPr>
                <w:rFonts w:ascii="Arial" w:hAnsi="Arial" w:cs="Arial"/>
                <w:color w:val="000000"/>
              </w:rPr>
            </w:pPr>
            <w:r w:rsidRPr="00253653">
              <w:rPr>
                <w:rFonts w:ascii="Arial" w:hAnsi="Arial" w:cs="Arial"/>
                <w:i/>
                <w:color w:val="000000"/>
              </w:rPr>
              <w:t>(Para Contratos Asociativos o Asociación, deben designar a una de las partes a actuar como entidad principal, debidamente investida de autoridad para obligar legalmente a los miembros de los Contratos Asociativos o Asociación conjunta y solidariamente, lo que será debidamente demostrado mediante un Acuerdo debidamente firmado ante notario entre dichas personas jurídicas, Acuerdo que deberá presentarse junto con la Oferta)</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color w:val="000000"/>
              </w:rPr>
              <w:t>Esta capacidad de representación deberá resultar de los contratos sociales y/o estatutos y/o poderes y/o instrumentos adjuntos conforme la cláusula 8.1 del presente anexo.</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Elegibilidad</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El oferente no está suspendido, ni excluido, ni de otro modo identificado como inadmisible por ningún organismo local</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A</w:t>
            </w:r>
            <w:r w:rsidRPr="00253653">
              <w:rPr>
                <w:rFonts w:ascii="Arial" w:hAnsi="Arial" w:cs="Arial"/>
                <w:color w:val="000000"/>
              </w:rPr>
              <w:t>: Formulario de presentación de propuesta.</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Conflicto de Intereses</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Sin conflictos de intereses.</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A</w:t>
            </w:r>
            <w:r w:rsidRPr="00253653">
              <w:rPr>
                <w:rFonts w:ascii="Arial" w:hAnsi="Arial" w:cs="Arial"/>
                <w:color w:val="000000"/>
              </w:rPr>
              <w:t>: Formulario de presentación de propuesta.</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Además, deberá acompañar la "Declaración Jurada de Intereses" de acuerdo con la Lista de Funcionarios Públicos del Gobierno de la provincia de Chubut, del Ministerio de Justicia que se adjunta al presente Pliego.</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Concurso o Quiebra</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No se ha declarado en quiebra, no está involucrado en procedimientos de quiebra o concurso, y no existe ningún juicio o acción legal pendiente contra el oferente que pueda perjudicar sus operaciones en el futuro previsible.</w:t>
            </w:r>
          </w:p>
        </w:tc>
        <w:tc>
          <w:tcPr>
            <w:tcW w:w="2410" w:type="dxa"/>
            <w:shd w:val="clear" w:color="auto" w:fill="auto"/>
            <w:vAlign w:val="center"/>
          </w:tcPr>
          <w:p w:rsidR="00B91CE3" w:rsidRPr="00253653" w:rsidRDefault="00B91CE3" w:rsidP="00DB1397">
            <w:pPr>
              <w:spacing w:before="120" w:after="120"/>
              <w:rPr>
                <w:rFonts w:ascii="Arial" w:hAnsi="Arial" w:cs="Arial"/>
                <w:b/>
                <w:color w:val="000000"/>
              </w:rPr>
            </w:pPr>
            <w:r w:rsidRPr="00253653">
              <w:rPr>
                <w:rFonts w:ascii="Arial" w:hAnsi="Arial" w:cs="Arial"/>
                <w:b/>
                <w:color w:val="000000"/>
              </w:rPr>
              <w:t>Formulario A</w:t>
            </w:r>
            <w:r w:rsidRPr="00253653">
              <w:rPr>
                <w:rFonts w:ascii="Arial" w:hAnsi="Arial" w:cs="Arial"/>
                <w:color w:val="000000"/>
              </w:rPr>
              <w:t>: Formulario de presentación de propuesta.</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No posee deudas fiscales o de otra índole con el Comprador</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Respecto a las deudas fiscales, el oferente deberá acreditar que no posee incumplimiento de sus obligaciones tributarias con el Fisco de la provincia de Chubut no mantiene deudas con el Comprador.</w:t>
            </w:r>
          </w:p>
        </w:tc>
        <w:tc>
          <w:tcPr>
            <w:tcW w:w="2410" w:type="dxa"/>
            <w:shd w:val="clear" w:color="auto" w:fill="auto"/>
            <w:vAlign w:val="center"/>
          </w:tcPr>
          <w:p w:rsidR="00B91CE3" w:rsidRPr="00253653" w:rsidRDefault="00B91CE3" w:rsidP="00DB1397">
            <w:pPr>
              <w:spacing w:before="120" w:after="120"/>
              <w:rPr>
                <w:rFonts w:ascii="Arial" w:hAnsi="Arial" w:cs="Arial"/>
                <w:b/>
                <w:bCs/>
                <w:color w:val="000000"/>
              </w:rPr>
            </w:pPr>
            <w:r w:rsidRPr="00253653">
              <w:rPr>
                <w:rFonts w:ascii="Arial" w:hAnsi="Arial" w:cs="Arial"/>
                <w:b/>
                <w:bCs/>
                <w:color w:val="000000"/>
              </w:rPr>
              <w:t>Certificado de Cumplimiento Fiscal</w:t>
            </w:r>
          </w:p>
          <w:p w:rsidR="00B91CE3" w:rsidRPr="00253653" w:rsidRDefault="00B91CE3" w:rsidP="00DB1397">
            <w:pPr>
              <w:spacing w:before="120" w:after="120"/>
              <w:rPr>
                <w:rFonts w:ascii="Arial" w:hAnsi="Arial" w:cs="Arial"/>
                <w:b/>
                <w:bCs/>
                <w:color w:val="000000"/>
              </w:rPr>
            </w:pP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lastRenderedPageBreak/>
              <w:t>Mano de obra infantil</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La empresa no utiliza ni utilizará mano de obra infantil en ninguno de los segmentos de sus procesos de elaboración.</w:t>
            </w:r>
          </w:p>
        </w:tc>
        <w:tc>
          <w:tcPr>
            <w:tcW w:w="2410" w:type="dxa"/>
            <w:shd w:val="clear" w:color="auto" w:fill="auto"/>
            <w:vAlign w:val="center"/>
          </w:tcPr>
          <w:p w:rsidR="00B91CE3" w:rsidRPr="00253653" w:rsidRDefault="00B91CE3" w:rsidP="00DB1397">
            <w:pPr>
              <w:spacing w:before="120" w:after="120"/>
              <w:rPr>
                <w:rFonts w:ascii="Arial" w:hAnsi="Arial" w:cs="Arial"/>
                <w:b/>
                <w:color w:val="000000"/>
              </w:rPr>
            </w:pPr>
            <w:r w:rsidRPr="00253653">
              <w:rPr>
                <w:rFonts w:ascii="Arial" w:hAnsi="Arial" w:cs="Arial"/>
                <w:b/>
                <w:color w:val="000000"/>
              </w:rPr>
              <w:t>Formulario A</w:t>
            </w:r>
            <w:r w:rsidRPr="00253653">
              <w:rPr>
                <w:rFonts w:ascii="Arial" w:hAnsi="Arial" w:cs="Arial"/>
                <w:color w:val="000000"/>
              </w:rPr>
              <w:t>: Formulario de presentación de propuesta.</w:t>
            </w:r>
          </w:p>
        </w:tc>
      </w:tr>
      <w:tr w:rsidR="00B91CE3" w:rsidRPr="005003C6" w:rsidTr="002C66D6">
        <w:trPr>
          <w:trHeight w:val="503"/>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Inhabilitado</w:t>
            </w:r>
          </w:p>
        </w:tc>
        <w:tc>
          <w:tcPr>
            <w:tcW w:w="4646" w:type="dxa"/>
            <w:gridSpan w:val="5"/>
            <w:shd w:val="clear" w:color="auto" w:fill="auto"/>
            <w:vAlign w:val="center"/>
          </w:tcPr>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No se encuentren alcanzado por alguna de las siguientes inhabilitaciones para contratar:</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1) Los que no puedan ejercer el comercio de acuerdo con la legislación vigente.</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2) Las sociedades cuyos directores, representantes, socios, síndicos, gerentes registren condena firme por la comisión de delitos penales económicos o contra la Administración Pública. En todos los casos hasta diez (10) años de cumplida la condena.</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3) Las sociedades integradas por personas humanas y/o jurídicas cuyos miembros del Directorio, Consejo de Vigilancia, Síndicos, Gerentes, Socios, Representantes o apoderados sean agentes y/o funcionarios, bajo cualquier forma de modalidad contractual, de la Administración Pública Nacional, Provincial o Municipal.</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4) Las sociedades de la Sección IV de la Ley General de Sociedades N° 19.550, excepto para el caso de contrataciones encuadradas en el artículo 18, inciso 1) de la Ley.</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5) Las sociedades que se encuentren suspendidas o inhabilitadas en el Registro de Proveedores de la provincia de Chubut.</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6) Las personas jurídicas e individualmente sus socios o miembros del Directorio, según el caso, que hayan sido sancionadas con suspensión o inhabilitación por parte de alguno de los Poderes Ejecutivo, Legislativo o Judicial, los órganos creados por la provincia de Chubut o las empresas y sociedades del Estado, mientras dichas sanciones sigan vigentes.</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7) Las personas humanas que hayan sido sancionadas con suspensión o inhabilitación por parte de alguno de los Poderes Ejecutivo, Legislativo y Judicial, los órganos creados por la provincia de Chubut o las empresas y sociedades del Estado, mientras dichas sanciones sigan vigentes.</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8) Las personas humanas o jurídicas en estado de quiebra o liquidación.</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lastRenderedPageBreak/>
              <w:t>9) Los evasores en el orden nacional o provincial con sentencia firme y los deudores morosos previsionales o alimentarios declarados tales por autoridad competente.</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10) Las personas humanas y los miembros del Directorio, Consejo de Vigilancia, Síndicos, Gerentes, Socios, Representantes o apoderados de sociedades que tengan parentesco hasta dentro del cuarto grado de consanguinidad o segundo de afinidad con funcionarios de la administración provincial centralizada o descentralizada que tengan la facultad de decidir sobre el proceso de selección.</w:t>
            </w:r>
          </w:p>
          <w:p w:rsidR="00B91CE3" w:rsidRPr="00253653" w:rsidRDefault="00B91CE3" w:rsidP="002C66D6">
            <w:pPr>
              <w:pBdr>
                <w:top w:val="nil"/>
                <w:left w:val="nil"/>
                <w:bottom w:val="nil"/>
                <w:right w:val="nil"/>
                <w:between w:val="nil"/>
              </w:pBdr>
              <w:spacing w:before="120" w:after="120"/>
              <w:jc w:val="both"/>
              <w:rPr>
                <w:rFonts w:ascii="Arial" w:hAnsi="Arial" w:cs="Arial"/>
                <w:color w:val="000000"/>
              </w:rPr>
            </w:pPr>
            <w:r w:rsidRPr="00253653">
              <w:rPr>
                <w:rFonts w:ascii="Arial" w:hAnsi="Arial" w:cs="Arial"/>
                <w:color w:val="000000"/>
              </w:rPr>
              <w:t xml:space="preserve">11) Las personas humanas o jurídicas que no se encuentren al día en el pago de sus obligaciones fiscales por los impuestos sobre los Ingresos Brutos, Inmobiliario y a los Automotores, correspondientes a los períodos no prescriptos al momento de la presentación de su propuesta </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lastRenderedPageBreak/>
              <w:t>Formulario A</w:t>
            </w:r>
            <w:r w:rsidRPr="00253653">
              <w:rPr>
                <w:rFonts w:ascii="Arial" w:hAnsi="Arial" w:cs="Arial"/>
                <w:color w:val="000000"/>
              </w:rPr>
              <w:t>: Formulario de presentación de propuesta.</w:t>
            </w:r>
          </w:p>
          <w:p w:rsidR="00B91CE3" w:rsidRPr="00253653" w:rsidRDefault="00B91CE3" w:rsidP="00DB1397">
            <w:pPr>
              <w:spacing w:before="120" w:after="120"/>
              <w:rPr>
                <w:rFonts w:ascii="Arial" w:hAnsi="Arial" w:cs="Arial"/>
                <w:b/>
                <w:color w:val="000000"/>
              </w:rPr>
            </w:pPr>
          </w:p>
        </w:tc>
      </w:tr>
      <w:tr w:rsidR="00B91CE3" w:rsidRPr="005003C6" w:rsidTr="002C66D6">
        <w:trPr>
          <w:trHeight w:val="616"/>
        </w:trPr>
        <w:tc>
          <w:tcPr>
            <w:tcW w:w="3009" w:type="dxa"/>
            <w:gridSpan w:val="5"/>
            <w:shd w:val="clear" w:color="auto" w:fill="00B0F0"/>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Capacidad Económico-Financiera</w:t>
            </w:r>
          </w:p>
        </w:tc>
        <w:tc>
          <w:tcPr>
            <w:tcW w:w="4646" w:type="dxa"/>
            <w:gridSpan w:val="5"/>
            <w:shd w:val="clear" w:color="auto" w:fill="00B0F0"/>
            <w:vAlign w:val="center"/>
          </w:tcPr>
          <w:p w:rsidR="00B91CE3" w:rsidRPr="00253653" w:rsidRDefault="00B91CE3" w:rsidP="002C66D6">
            <w:pPr>
              <w:spacing w:before="120" w:after="120"/>
              <w:jc w:val="both"/>
              <w:rPr>
                <w:rFonts w:ascii="Arial" w:hAnsi="Arial" w:cs="Arial"/>
                <w:b/>
                <w:color w:val="000000"/>
              </w:rPr>
            </w:pPr>
          </w:p>
        </w:tc>
        <w:tc>
          <w:tcPr>
            <w:tcW w:w="2410" w:type="dxa"/>
            <w:shd w:val="clear" w:color="auto" w:fill="00B0F0"/>
            <w:vAlign w:val="center"/>
          </w:tcPr>
          <w:p w:rsidR="00B91CE3" w:rsidRPr="00253653" w:rsidRDefault="00B91CE3" w:rsidP="002C66D6">
            <w:pPr>
              <w:spacing w:before="120" w:after="120"/>
              <w:jc w:val="both"/>
              <w:rPr>
                <w:rFonts w:ascii="Arial" w:hAnsi="Arial" w:cs="Arial"/>
                <w:color w:val="000000"/>
              </w:rPr>
            </w:pPr>
          </w:p>
        </w:tc>
      </w:tr>
      <w:tr w:rsidR="00B91CE3" w:rsidRPr="005003C6" w:rsidTr="002C66D6">
        <w:trPr>
          <w:trHeight w:val="616"/>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Nivel de Facturación</w:t>
            </w:r>
          </w:p>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(por Zona/Renglón)</w:t>
            </w: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rPr>
            </w:pPr>
          </w:p>
        </w:tc>
        <w:tc>
          <w:tcPr>
            <w:tcW w:w="4646" w:type="dxa"/>
            <w:gridSpan w:val="5"/>
            <w:shd w:val="clear" w:color="auto" w:fill="auto"/>
            <w:vAlign w:val="center"/>
          </w:tcPr>
          <w:p w:rsidR="00B91CE3" w:rsidRPr="00253653" w:rsidRDefault="00B91CE3" w:rsidP="002C66D6">
            <w:pPr>
              <w:spacing w:before="120" w:after="120"/>
              <w:jc w:val="both"/>
              <w:rPr>
                <w:rFonts w:ascii="Arial" w:hAnsi="Arial" w:cs="Arial"/>
                <w:bCs/>
                <w:color w:val="000000"/>
                <w:highlight w:val="yellow"/>
              </w:rPr>
            </w:pPr>
            <w:r w:rsidRPr="00253653">
              <w:rPr>
                <w:rFonts w:ascii="Arial" w:hAnsi="Arial" w:cs="Arial"/>
                <w:color w:val="000000"/>
                <w:lang w:val="es-AR"/>
              </w:rPr>
              <w:t>Facturación anual promedio mínima en servicios similares (incluye elaboración de viandas, catering y afines) equivalente al cincuenta por ciento del monto del precio ofertado, calculada como el total de pagos certificados que se recibieron por contratos en curso o completados dentro de los últimos tres (3) años.</w:t>
            </w:r>
          </w:p>
          <w:p w:rsidR="00B91CE3" w:rsidRPr="00253653" w:rsidRDefault="00B91CE3" w:rsidP="002C66D6">
            <w:pPr>
              <w:spacing w:before="120" w:after="120"/>
              <w:jc w:val="both"/>
              <w:rPr>
                <w:rFonts w:ascii="Arial" w:hAnsi="Arial" w:cs="Arial"/>
                <w:i/>
                <w:color w:val="000000"/>
              </w:rPr>
            </w:pPr>
            <w:r w:rsidRPr="00253653">
              <w:rPr>
                <w:rFonts w:ascii="Arial" w:hAnsi="Arial" w:cs="Arial"/>
                <w:bCs/>
                <w:i/>
                <w:color w:val="000000"/>
                <w:lang w:val="es-AR"/>
              </w:rPr>
              <w:t>(Para Asociación en Participación, Consorcio o Asociación, este requisito puede ser cumplido a través de las sumas de la facturación anual promedio de sus integrantes).</w:t>
            </w:r>
            <w:r w:rsidRPr="00253653">
              <w:rPr>
                <w:rFonts w:ascii="Arial" w:hAnsi="Arial" w:cs="Arial"/>
                <w:i/>
                <w:color w:val="000000"/>
              </w:rPr>
              <w:t xml:space="preserve"> </w:t>
            </w:r>
          </w:p>
          <w:p w:rsidR="00B91CE3" w:rsidRPr="00253653" w:rsidRDefault="00B91CE3" w:rsidP="002C66D6">
            <w:pPr>
              <w:spacing w:before="120" w:after="120"/>
              <w:jc w:val="both"/>
              <w:rPr>
                <w:rFonts w:ascii="Arial" w:hAnsi="Arial" w:cs="Arial"/>
                <w:i/>
                <w:color w:val="000000"/>
              </w:rPr>
            </w:pP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D:</w:t>
            </w:r>
            <w:r w:rsidRPr="00253653">
              <w:rPr>
                <w:rFonts w:ascii="Arial" w:hAnsi="Arial" w:cs="Arial"/>
                <w:color w:val="000000"/>
              </w:rPr>
              <w:t xml:space="preserve"> Formulario de elegibilidad y calificaciones.</w:t>
            </w:r>
          </w:p>
          <w:p w:rsidR="00B91CE3" w:rsidRPr="00253653" w:rsidRDefault="00B91CE3" w:rsidP="00DB1397">
            <w:pPr>
              <w:spacing w:before="120" w:after="120"/>
              <w:rPr>
                <w:rFonts w:ascii="Arial" w:hAnsi="Arial" w:cs="Arial"/>
                <w:b/>
                <w:color w:val="000000"/>
              </w:rPr>
            </w:pPr>
            <w:r w:rsidRPr="00253653">
              <w:rPr>
                <w:rFonts w:ascii="Arial" w:hAnsi="Arial" w:cs="Arial"/>
                <w:color w:val="000000"/>
              </w:rPr>
              <w:t>La información consignada deberá estar respaldada por la documentación pertinente conforme la cláusula 8.1 del presente anexo.</w:t>
            </w:r>
          </w:p>
        </w:tc>
      </w:tr>
      <w:tr w:rsidR="00B91CE3" w:rsidRPr="005003C6" w:rsidTr="002C66D6">
        <w:trPr>
          <w:trHeight w:val="61"/>
        </w:trPr>
        <w:tc>
          <w:tcPr>
            <w:tcW w:w="3009" w:type="dxa"/>
            <w:gridSpan w:val="5"/>
            <w:shd w:val="clear" w:color="auto" w:fill="auto"/>
            <w:vAlign w:val="center"/>
          </w:tcPr>
          <w:p w:rsidR="00B91CE3" w:rsidRPr="00253653" w:rsidRDefault="00B91CE3" w:rsidP="002C66D6">
            <w:pPr>
              <w:widowControl w:val="0"/>
              <w:pBdr>
                <w:top w:val="nil"/>
                <w:left w:val="nil"/>
                <w:bottom w:val="nil"/>
                <w:right w:val="nil"/>
                <w:between w:val="nil"/>
              </w:pBdr>
              <w:spacing w:before="120" w:after="120"/>
              <w:jc w:val="center"/>
              <w:rPr>
                <w:rFonts w:ascii="Arial" w:hAnsi="Arial" w:cs="Arial"/>
                <w:b/>
                <w:color w:val="000000"/>
              </w:rPr>
            </w:pPr>
            <w:r w:rsidRPr="00253653">
              <w:rPr>
                <w:rFonts w:ascii="Arial" w:hAnsi="Arial" w:cs="Arial"/>
                <w:b/>
                <w:color w:val="000000"/>
              </w:rPr>
              <w:t>Índice de Endeudamiento</w:t>
            </w:r>
          </w:p>
          <w:p w:rsidR="00B91CE3" w:rsidRPr="00253653" w:rsidRDefault="00B91CE3" w:rsidP="002C66D6">
            <w:pPr>
              <w:spacing w:before="120" w:after="120"/>
              <w:jc w:val="center"/>
              <w:rPr>
                <w:rFonts w:ascii="Arial" w:hAnsi="Arial" w:cs="Arial"/>
                <w:color w:val="000000"/>
              </w:rPr>
            </w:pPr>
          </w:p>
        </w:tc>
        <w:tc>
          <w:tcPr>
            <w:tcW w:w="4646" w:type="dxa"/>
            <w:gridSpan w:val="5"/>
            <w:shd w:val="clear" w:color="auto" w:fill="auto"/>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Índice de Endeudamiento del último balance no mayor a 1 (Fórmula: Deuda Bancaria y financiera / Patrimonio Neto).</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D</w:t>
            </w:r>
            <w:r w:rsidRPr="00253653">
              <w:rPr>
                <w:rFonts w:ascii="Arial" w:hAnsi="Arial" w:cs="Arial"/>
                <w:color w:val="000000"/>
              </w:rPr>
              <w:t xml:space="preserve">: Formulario de elegibilidad y calificaciones. </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La información consignada deberá estar respaldada por la documentación pertinente conforme la cláusula 8.1 del presente anexo.</w:t>
            </w:r>
          </w:p>
        </w:tc>
      </w:tr>
      <w:tr w:rsidR="00B91CE3" w:rsidRPr="005003C6" w:rsidTr="002C66D6">
        <w:trPr>
          <w:trHeight w:val="61"/>
        </w:trPr>
        <w:tc>
          <w:tcPr>
            <w:tcW w:w="3009" w:type="dxa"/>
            <w:gridSpan w:val="5"/>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lastRenderedPageBreak/>
              <w:t>Resultados de los últimos balances anuales</w:t>
            </w:r>
          </w:p>
          <w:p w:rsidR="00B91CE3" w:rsidRPr="00253653" w:rsidRDefault="00B91CE3" w:rsidP="002C66D6">
            <w:pPr>
              <w:spacing w:before="120" w:after="120"/>
              <w:jc w:val="center"/>
              <w:rPr>
                <w:rFonts w:ascii="Arial" w:hAnsi="Arial" w:cs="Arial"/>
                <w:b/>
                <w:color w:val="000000"/>
              </w:rPr>
            </w:pPr>
          </w:p>
        </w:tc>
        <w:tc>
          <w:tcPr>
            <w:tcW w:w="4646" w:type="dxa"/>
            <w:gridSpan w:val="5"/>
            <w:shd w:val="clear" w:color="auto" w:fill="auto"/>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 xml:space="preserve">Dos de los tres últimos balances anuales no deberán haber arrojado negativo </w:t>
            </w:r>
          </w:p>
        </w:tc>
        <w:tc>
          <w:tcPr>
            <w:tcW w:w="2410" w:type="dxa"/>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D</w:t>
            </w:r>
            <w:r w:rsidRPr="00253653">
              <w:rPr>
                <w:rFonts w:ascii="Arial" w:hAnsi="Arial" w:cs="Arial"/>
                <w:color w:val="000000"/>
              </w:rPr>
              <w:t xml:space="preserve">: Formulario de elegibilidad y calificaciones. </w:t>
            </w:r>
          </w:p>
          <w:p w:rsidR="00B91CE3" w:rsidRPr="00253653" w:rsidRDefault="00B91CE3" w:rsidP="00DB1397">
            <w:pPr>
              <w:spacing w:before="120" w:after="120"/>
              <w:rPr>
                <w:rFonts w:ascii="Arial" w:hAnsi="Arial" w:cs="Arial"/>
                <w:color w:val="000000"/>
              </w:rPr>
            </w:pPr>
            <w:r w:rsidRPr="00253653">
              <w:rPr>
                <w:rFonts w:ascii="Arial" w:hAnsi="Arial" w:cs="Arial"/>
                <w:color w:val="000000"/>
              </w:rPr>
              <w:t>La información consignada deberá estar respaldada por la documentación pertinente conforme la cláusula 8.1 del presente anexo.</w:t>
            </w:r>
          </w:p>
          <w:p w:rsidR="00B91CE3" w:rsidRPr="00253653" w:rsidRDefault="00B91CE3" w:rsidP="00DB1397">
            <w:pPr>
              <w:spacing w:before="120" w:after="120"/>
              <w:rPr>
                <w:rFonts w:ascii="Arial" w:hAnsi="Arial" w:cs="Arial"/>
                <w:color w:val="000000"/>
              </w:rPr>
            </w:pPr>
          </w:p>
        </w:tc>
      </w:tr>
      <w:tr w:rsidR="00B91CE3" w:rsidRPr="005003C6" w:rsidTr="002C6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0" w:type="dxa"/>
          <w:trHeight w:val="480"/>
        </w:trPr>
        <w:tc>
          <w:tcPr>
            <w:tcW w:w="1691" w:type="dxa"/>
            <w:tcBorders>
              <w:top w:val="single" w:sz="8" w:space="0" w:color="auto"/>
              <w:left w:val="single" w:sz="8" w:space="0" w:color="auto"/>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lang w:val="es-AR" w:eastAsia="es-AR"/>
              </w:rPr>
            </w:pPr>
            <w:r w:rsidRPr="00253653">
              <w:rPr>
                <w:rFonts w:ascii="Arial" w:hAnsi="Arial" w:cs="Arial"/>
                <w:b/>
                <w:bCs/>
                <w:color w:val="000000"/>
                <w:sz w:val="18"/>
                <w:szCs w:val="18"/>
              </w:rPr>
              <w:t>Requisitos Financieros</w:t>
            </w:r>
          </w:p>
        </w:tc>
        <w:tc>
          <w:tcPr>
            <w:tcW w:w="1134" w:type="dxa"/>
            <w:tcBorders>
              <w:top w:val="single" w:sz="8" w:space="0" w:color="auto"/>
              <w:left w:val="nil"/>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Hasta 100</w:t>
            </w:r>
          </w:p>
        </w:tc>
        <w:tc>
          <w:tcPr>
            <w:tcW w:w="1134" w:type="dxa"/>
            <w:gridSpan w:val="3"/>
            <w:tcBorders>
              <w:top w:val="single" w:sz="8" w:space="0" w:color="auto"/>
              <w:left w:val="nil"/>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Desde 101 Hasta 300</w:t>
            </w:r>
          </w:p>
        </w:tc>
        <w:tc>
          <w:tcPr>
            <w:tcW w:w="1134" w:type="dxa"/>
            <w:tcBorders>
              <w:top w:val="single" w:sz="8" w:space="0" w:color="auto"/>
              <w:left w:val="nil"/>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Desde 301 a 600</w:t>
            </w:r>
          </w:p>
        </w:tc>
        <w:tc>
          <w:tcPr>
            <w:tcW w:w="1134" w:type="dxa"/>
            <w:tcBorders>
              <w:top w:val="single" w:sz="8" w:space="0" w:color="auto"/>
              <w:left w:val="nil"/>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Desde 601 a 1000</w:t>
            </w:r>
          </w:p>
        </w:tc>
        <w:tc>
          <w:tcPr>
            <w:tcW w:w="1418" w:type="dxa"/>
            <w:gridSpan w:val="2"/>
            <w:tcBorders>
              <w:top w:val="single" w:sz="8" w:space="0" w:color="auto"/>
              <w:left w:val="nil"/>
              <w:bottom w:val="nil"/>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Más de 1001</w:t>
            </w:r>
          </w:p>
        </w:tc>
        <w:tc>
          <w:tcPr>
            <w:tcW w:w="2410" w:type="dxa"/>
            <w:vMerge w:val="restart"/>
            <w:tcBorders>
              <w:top w:val="single" w:sz="8" w:space="0" w:color="auto"/>
              <w:left w:val="single" w:sz="8" w:space="0" w:color="000000"/>
              <w:bottom w:val="single" w:sz="8" w:space="0" w:color="000000"/>
              <w:right w:val="single" w:sz="8" w:space="0" w:color="auto"/>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Acreditación</w:t>
            </w:r>
          </w:p>
        </w:tc>
      </w:tr>
      <w:tr w:rsidR="00B91CE3" w:rsidRPr="005003C6" w:rsidTr="002C6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0" w:type="dxa"/>
          <w:trHeight w:val="495"/>
        </w:trPr>
        <w:tc>
          <w:tcPr>
            <w:tcW w:w="1691" w:type="dxa"/>
            <w:tcBorders>
              <w:top w:val="nil"/>
              <w:left w:val="single" w:sz="8" w:space="0" w:color="auto"/>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Mínimos</w:t>
            </w:r>
          </w:p>
        </w:tc>
        <w:tc>
          <w:tcPr>
            <w:tcW w:w="1134" w:type="dxa"/>
            <w:tcBorders>
              <w:top w:val="nil"/>
              <w:left w:val="nil"/>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Raciones diarias</w:t>
            </w:r>
          </w:p>
        </w:tc>
        <w:tc>
          <w:tcPr>
            <w:tcW w:w="1134" w:type="dxa"/>
            <w:gridSpan w:val="3"/>
            <w:tcBorders>
              <w:top w:val="nil"/>
              <w:left w:val="nil"/>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Raciones diarias</w:t>
            </w:r>
          </w:p>
        </w:tc>
        <w:tc>
          <w:tcPr>
            <w:tcW w:w="1134" w:type="dxa"/>
            <w:tcBorders>
              <w:top w:val="nil"/>
              <w:left w:val="nil"/>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Raciones diarias</w:t>
            </w:r>
          </w:p>
        </w:tc>
        <w:tc>
          <w:tcPr>
            <w:tcW w:w="1134" w:type="dxa"/>
            <w:tcBorders>
              <w:top w:val="nil"/>
              <w:left w:val="nil"/>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Raciones diarias</w:t>
            </w:r>
          </w:p>
        </w:tc>
        <w:tc>
          <w:tcPr>
            <w:tcW w:w="1418" w:type="dxa"/>
            <w:gridSpan w:val="2"/>
            <w:tcBorders>
              <w:top w:val="nil"/>
              <w:left w:val="nil"/>
              <w:bottom w:val="single" w:sz="8" w:space="0" w:color="auto"/>
              <w:right w:val="single" w:sz="8" w:space="0" w:color="000000"/>
            </w:tcBorders>
            <w:shd w:val="clear" w:color="000000" w:fill="00B0F0"/>
            <w:vAlign w:val="center"/>
            <w:hideMark/>
          </w:tcPr>
          <w:p w:rsidR="00B91CE3" w:rsidRPr="00253653" w:rsidRDefault="00B91CE3" w:rsidP="002C66D6">
            <w:pPr>
              <w:jc w:val="center"/>
              <w:rPr>
                <w:rFonts w:ascii="Arial" w:hAnsi="Arial" w:cs="Arial"/>
                <w:b/>
                <w:bCs/>
                <w:color w:val="000000"/>
                <w:sz w:val="18"/>
                <w:szCs w:val="18"/>
              </w:rPr>
            </w:pPr>
            <w:r w:rsidRPr="00253653">
              <w:rPr>
                <w:rFonts w:ascii="Arial" w:hAnsi="Arial" w:cs="Arial"/>
                <w:b/>
                <w:bCs/>
                <w:color w:val="000000"/>
                <w:sz w:val="18"/>
                <w:szCs w:val="18"/>
              </w:rPr>
              <w:t>Raciones diarias</w:t>
            </w:r>
          </w:p>
        </w:tc>
        <w:tc>
          <w:tcPr>
            <w:tcW w:w="2410" w:type="dxa"/>
            <w:vMerge/>
            <w:tcBorders>
              <w:top w:val="single" w:sz="8" w:space="0" w:color="auto"/>
              <w:left w:val="single" w:sz="8" w:space="0" w:color="000000"/>
              <w:bottom w:val="single" w:sz="8" w:space="0" w:color="000000"/>
              <w:right w:val="single" w:sz="8" w:space="0" w:color="auto"/>
            </w:tcBorders>
            <w:vAlign w:val="center"/>
            <w:hideMark/>
          </w:tcPr>
          <w:p w:rsidR="00B91CE3" w:rsidRPr="00253653" w:rsidRDefault="00B91CE3" w:rsidP="002C66D6">
            <w:pPr>
              <w:jc w:val="center"/>
              <w:rPr>
                <w:rFonts w:ascii="Arial" w:hAnsi="Arial" w:cs="Arial"/>
                <w:b/>
                <w:bCs/>
                <w:color w:val="000000"/>
                <w:sz w:val="18"/>
                <w:szCs w:val="18"/>
              </w:rPr>
            </w:pPr>
          </w:p>
        </w:tc>
      </w:tr>
      <w:tr w:rsidR="00B91CE3" w:rsidRPr="005003C6" w:rsidTr="002C6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0" w:type="dxa"/>
          <w:trHeight w:val="49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B91CE3" w:rsidRPr="00253653" w:rsidRDefault="00B91CE3" w:rsidP="002C66D6">
            <w:pPr>
              <w:jc w:val="center"/>
              <w:rPr>
                <w:rFonts w:ascii="Arial" w:hAnsi="Arial" w:cs="Arial"/>
                <w:b/>
                <w:bCs/>
                <w:color w:val="000000"/>
                <w:sz w:val="16"/>
                <w:szCs w:val="16"/>
              </w:rPr>
            </w:pPr>
            <w:r w:rsidRPr="00253653">
              <w:rPr>
                <w:rFonts w:ascii="Arial" w:hAnsi="Arial" w:cs="Arial"/>
                <w:b/>
                <w:bCs/>
                <w:color w:val="000000"/>
                <w:sz w:val="16"/>
                <w:szCs w:val="16"/>
              </w:rPr>
              <w:t>Patrimonio neto</w:t>
            </w:r>
          </w:p>
        </w:tc>
        <w:tc>
          <w:tcPr>
            <w:tcW w:w="1134" w:type="dxa"/>
            <w:tcBorders>
              <w:top w:val="nil"/>
              <w:left w:val="nil"/>
              <w:bottom w:val="single" w:sz="8" w:space="0" w:color="auto"/>
              <w:right w:val="single" w:sz="8" w:space="0" w:color="000000"/>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$100.000.000</w:t>
            </w:r>
          </w:p>
        </w:tc>
        <w:tc>
          <w:tcPr>
            <w:tcW w:w="1134" w:type="dxa"/>
            <w:gridSpan w:val="3"/>
            <w:tcBorders>
              <w:top w:val="nil"/>
              <w:left w:val="nil"/>
              <w:bottom w:val="single" w:sz="8" w:space="0" w:color="auto"/>
              <w:right w:val="single" w:sz="8" w:space="0" w:color="000000"/>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$250.000.000</w:t>
            </w:r>
          </w:p>
        </w:tc>
        <w:tc>
          <w:tcPr>
            <w:tcW w:w="1134" w:type="dxa"/>
            <w:tcBorders>
              <w:top w:val="nil"/>
              <w:left w:val="nil"/>
              <w:bottom w:val="single" w:sz="8" w:space="0" w:color="auto"/>
              <w:right w:val="single" w:sz="8" w:space="0" w:color="000000"/>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$450.000.000</w:t>
            </w:r>
          </w:p>
        </w:tc>
        <w:tc>
          <w:tcPr>
            <w:tcW w:w="1134" w:type="dxa"/>
            <w:tcBorders>
              <w:top w:val="nil"/>
              <w:left w:val="nil"/>
              <w:bottom w:val="single" w:sz="8" w:space="0" w:color="auto"/>
              <w:right w:val="single" w:sz="8" w:space="0" w:color="000000"/>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$750.000.000</w:t>
            </w:r>
          </w:p>
        </w:tc>
        <w:tc>
          <w:tcPr>
            <w:tcW w:w="1418" w:type="dxa"/>
            <w:gridSpan w:val="2"/>
            <w:tcBorders>
              <w:top w:val="nil"/>
              <w:left w:val="nil"/>
              <w:bottom w:val="single" w:sz="8" w:space="0" w:color="auto"/>
              <w:right w:val="single" w:sz="8" w:space="0" w:color="000000"/>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$1.000.000.000</w:t>
            </w:r>
          </w:p>
        </w:tc>
        <w:tc>
          <w:tcPr>
            <w:tcW w:w="2410" w:type="dxa"/>
            <w:tcBorders>
              <w:top w:val="nil"/>
              <w:left w:val="nil"/>
              <w:bottom w:val="single" w:sz="8" w:space="0" w:color="auto"/>
              <w:right w:val="single" w:sz="8" w:space="0" w:color="auto"/>
            </w:tcBorders>
            <w:shd w:val="clear" w:color="auto" w:fill="auto"/>
            <w:vAlign w:val="center"/>
            <w:hideMark/>
          </w:tcPr>
          <w:p w:rsidR="00B91CE3" w:rsidRPr="00253653" w:rsidRDefault="00B91CE3" w:rsidP="002C66D6">
            <w:pPr>
              <w:jc w:val="center"/>
              <w:rPr>
                <w:rFonts w:ascii="Arial" w:hAnsi="Arial" w:cs="Arial"/>
                <w:color w:val="000000"/>
                <w:sz w:val="16"/>
                <w:szCs w:val="16"/>
              </w:rPr>
            </w:pPr>
            <w:r w:rsidRPr="00253653">
              <w:rPr>
                <w:rFonts w:ascii="Arial" w:hAnsi="Arial" w:cs="Arial"/>
                <w:color w:val="000000"/>
                <w:sz w:val="16"/>
                <w:szCs w:val="16"/>
              </w:rPr>
              <w:t>Último balance</w:t>
            </w:r>
          </w:p>
        </w:tc>
      </w:tr>
      <w:tr w:rsidR="00B91CE3" w:rsidRPr="005003C6" w:rsidTr="002C6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0" w:type="dxa"/>
          <w:trHeight w:val="495"/>
        </w:trPr>
        <w:tc>
          <w:tcPr>
            <w:tcW w:w="10055"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B91CE3" w:rsidRPr="00253653" w:rsidRDefault="00B91CE3" w:rsidP="002C66D6">
            <w:pPr>
              <w:jc w:val="center"/>
              <w:rPr>
                <w:rFonts w:ascii="Arial" w:hAnsi="Arial" w:cs="Arial"/>
                <w:color w:val="000000"/>
                <w:sz w:val="18"/>
                <w:szCs w:val="18"/>
              </w:rPr>
            </w:pPr>
            <w:r w:rsidRPr="00253653">
              <w:rPr>
                <w:rFonts w:ascii="Arial" w:hAnsi="Arial" w:cs="Arial"/>
                <w:color w:val="000000"/>
                <w:sz w:val="18"/>
                <w:szCs w:val="18"/>
              </w:rPr>
              <w:t xml:space="preserve">                                              Para el caso de UT o Asociación suma el 100% PN de cada integrante</w:t>
            </w:r>
            <w:r w:rsidRPr="00253653">
              <w:rPr>
                <w:rFonts w:ascii="Arial" w:hAnsi="Arial" w:cs="Arial"/>
                <w:color w:val="000000"/>
                <w:sz w:val="18"/>
                <w:szCs w:val="18"/>
              </w:rPr>
              <w:tab/>
            </w:r>
            <w:r w:rsidRPr="00253653">
              <w:rPr>
                <w:rFonts w:ascii="Arial" w:hAnsi="Arial" w:cs="Arial"/>
                <w:color w:val="000000"/>
                <w:sz w:val="18"/>
                <w:szCs w:val="18"/>
              </w:rPr>
              <w:tab/>
            </w:r>
            <w:r w:rsidRPr="00253653">
              <w:rPr>
                <w:rFonts w:ascii="Arial" w:hAnsi="Arial" w:cs="Arial"/>
                <w:color w:val="000000"/>
                <w:sz w:val="18"/>
                <w:szCs w:val="18"/>
              </w:rPr>
              <w:tab/>
            </w:r>
            <w:r w:rsidRPr="00253653">
              <w:rPr>
                <w:rFonts w:ascii="Arial" w:hAnsi="Arial" w:cs="Arial"/>
                <w:color w:val="000000"/>
                <w:sz w:val="18"/>
                <w:szCs w:val="18"/>
              </w:rPr>
              <w:tab/>
            </w:r>
            <w:r w:rsidRPr="00253653">
              <w:rPr>
                <w:rFonts w:ascii="Arial" w:hAnsi="Arial" w:cs="Arial"/>
                <w:color w:val="000000"/>
                <w:sz w:val="18"/>
                <w:szCs w:val="18"/>
              </w:rPr>
              <w:tab/>
            </w:r>
          </w:p>
        </w:tc>
      </w:tr>
      <w:tr w:rsidR="00B91CE3" w:rsidRPr="005003C6" w:rsidTr="002C66D6">
        <w:trPr>
          <w:trHeight w:val="61"/>
        </w:trPr>
        <w:tc>
          <w:tcPr>
            <w:tcW w:w="2977" w:type="dxa"/>
            <w:gridSpan w:val="4"/>
            <w:tcBorders>
              <w:bottom w:val="single" w:sz="2" w:space="0" w:color="9CC2E5"/>
            </w:tcBorders>
            <w:shd w:val="clear" w:color="auto" w:fill="00B0F0"/>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Pe</w:t>
            </w:r>
            <w:r w:rsidRPr="00253653">
              <w:rPr>
                <w:rFonts w:ascii="Arial" w:hAnsi="Arial" w:cs="Arial"/>
                <w:color w:val="000000"/>
              </w:rPr>
              <w:t>r</w:t>
            </w:r>
            <w:r w:rsidRPr="00253653">
              <w:rPr>
                <w:rFonts w:ascii="Arial" w:hAnsi="Arial" w:cs="Arial"/>
                <w:b/>
                <w:color w:val="000000"/>
              </w:rPr>
              <w:t>sonal clave</w:t>
            </w:r>
          </w:p>
        </w:tc>
        <w:tc>
          <w:tcPr>
            <w:tcW w:w="3686" w:type="dxa"/>
            <w:gridSpan w:val="5"/>
            <w:tcBorders>
              <w:bottom w:val="single" w:sz="2" w:space="0" w:color="9CC2E5"/>
            </w:tcBorders>
            <w:shd w:val="clear" w:color="auto" w:fill="00B0F0"/>
            <w:vAlign w:val="center"/>
          </w:tcPr>
          <w:p w:rsidR="00B91CE3" w:rsidRPr="00253653" w:rsidRDefault="00B91CE3" w:rsidP="002C66D6">
            <w:pPr>
              <w:spacing w:before="120" w:after="120"/>
              <w:jc w:val="center"/>
              <w:rPr>
                <w:rFonts w:ascii="Arial" w:hAnsi="Arial" w:cs="Arial"/>
                <w:color w:val="000000"/>
              </w:rPr>
            </w:pPr>
          </w:p>
        </w:tc>
        <w:tc>
          <w:tcPr>
            <w:tcW w:w="3402" w:type="dxa"/>
            <w:gridSpan w:val="2"/>
            <w:tcBorders>
              <w:bottom w:val="single" w:sz="2" w:space="0" w:color="9CC2E5"/>
            </w:tcBorders>
            <w:shd w:val="clear" w:color="auto" w:fill="00B0F0"/>
            <w:vAlign w:val="center"/>
          </w:tcPr>
          <w:p w:rsidR="00B91CE3" w:rsidRPr="00253653" w:rsidRDefault="00B91CE3" w:rsidP="002C66D6">
            <w:pPr>
              <w:spacing w:before="120" w:after="120"/>
              <w:jc w:val="both"/>
              <w:rPr>
                <w:rFonts w:ascii="Arial" w:hAnsi="Arial" w:cs="Arial"/>
                <w:b/>
                <w:color w:val="000000"/>
              </w:rPr>
            </w:pPr>
          </w:p>
        </w:tc>
      </w:tr>
      <w:tr w:rsidR="00B91CE3" w:rsidRPr="005003C6" w:rsidTr="002C66D6">
        <w:trPr>
          <w:trHeight w:val="61"/>
        </w:trPr>
        <w:tc>
          <w:tcPr>
            <w:tcW w:w="2977" w:type="dxa"/>
            <w:gridSpan w:val="4"/>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color w:val="000000"/>
                <w:lang w:val="es-VE"/>
              </w:rPr>
              <w:t>Formación académica y antigüedad</w:t>
            </w:r>
          </w:p>
        </w:tc>
        <w:tc>
          <w:tcPr>
            <w:tcW w:w="3686" w:type="dxa"/>
            <w:gridSpan w:val="5"/>
            <w:shd w:val="clear" w:color="auto" w:fill="auto"/>
            <w:vAlign w:val="center"/>
          </w:tcPr>
          <w:p w:rsidR="00B91CE3" w:rsidRPr="00253653" w:rsidRDefault="00B91CE3" w:rsidP="002C66D6">
            <w:pPr>
              <w:spacing w:before="120" w:after="120"/>
              <w:jc w:val="both"/>
              <w:rPr>
                <w:rFonts w:ascii="Arial" w:hAnsi="Arial" w:cs="Arial"/>
                <w:b/>
                <w:color w:val="000000"/>
              </w:rPr>
            </w:pPr>
            <w:r w:rsidRPr="00253653">
              <w:rPr>
                <w:rFonts w:ascii="Arial" w:hAnsi="Arial" w:cs="Arial"/>
                <w:color w:val="000000"/>
                <w:lang w:val="es-VE"/>
              </w:rPr>
              <w:t>El personal propuesto como Responsable del á</w:t>
            </w:r>
            <w:r w:rsidRPr="00253653">
              <w:rPr>
                <w:rFonts w:ascii="Arial" w:hAnsi="Arial" w:cs="Arial"/>
                <w:color w:val="000000"/>
              </w:rPr>
              <w:t>r</w:t>
            </w:r>
            <w:r w:rsidRPr="00253653">
              <w:rPr>
                <w:rFonts w:ascii="Arial" w:hAnsi="Arial" w:cs="Arial"/>
                <w:color w:val="000000"/>
                <w:lang w:val="es-VE"/>
              </w:rPr>
              <w:t xml:space="preserve">ea de alimento deberá acreditar Título Universitario de grado en Ingeniería o Terciario/Licenciatura  de Alimentos, Nutrición o carrera afín, y 5 años de antigüedad en la matrícula, en cualquier </w:t>
            </w:r>
            <w:r w:rsidR="00C50A69" w:rsidRPr="00253653">
              <w:rPr>
                <w:rFonts w:ascii="Arial" w:hAnsi="Arial" w:cs="Arial"/>
                <w:color w:val="000000"/>
                <w:lang w:val="es-VE"/>
              </w:rPr>
              <w:t>jurisdicción</w:t>
            </w:r>
            <w:r w:rsidRPr="00253653">
              <w:rPr>
                <w:rFonts w:ascii="Arial" w:hAnsi="Arial" w:cs="Arial"/>
                <w:color w:val="000000"/>
                <w:lang w:val="es-VE"/>
              </w:rPr>
              <w:t>.</w:t>
            </w:r>
          </w:p>
        </w:tc>
        <w:tc>
          <w:tcPr>
            <w:tcW w:w="3402" w:type="dxa"/>
            <w:gridSpan w:val="2"/>
            <w:shd w:val="clear" w:color="auto" w:fill="auto"/>
            <w:vAlign w:val="center"/>
          </w:tcPr>
          <w:p w:rsidR="00B91CE3" w:rsidRPr="00253653" w:rsidRDefault="00B91CE3" w:rsidP="00DB1397">
            <w:pPr>
              <w:spacing w:before="120" w:after="120"/>
              <w:rPr>
                <w:rFonts w:ascii="Arial" w:hAnsi="Arial" w:cs="Arial"/>
                <w:b/>
                <w:color w:val="000000"/>
              </w:rPr>
            </w:pPr>
            <w:r w:rsidRPr="00253653">
              <w:rPr>
                <w:rFonts w:ascii="Arial" w:hAnsi="Arial" w:cs="Arial"/>
                <w:b/>
                <w:color w:val="000000"/>
              </w:rPr>
              <w:t>Formulario D</w:t>
            </w:r>
            <w:r w:rsidRPr="00253653">
              <w:rPr>
                <w:rFonts w:ascii="Arial" w:hAnsi="Arial" w:cs="Arial"/>
                <w:color w:val="000000"/>
              </w:rPr>
              <w:t>: Formulario de elegibilidad y calificaciones.</w:t>
            </w:r>
          </w:p>
        </w:tc>
      </w:tr>
      <w:tr w:rsidR="00B91CE3" w:rsidRPr="005003C6" w:rsidTr="002C66D6">
        <w:trPr>
          <w:trHeight w:val="61"/>
        </w:trPr>
        <w:tc>
          <w:tcPr>
            <w:tcW w:w="2977" w:type="dxa"/>
            <w:gridSpan w:val="4"/>
            <w:tcBorders>
              <w:bottom w:val="single" w:sz="2" w:space="0" w:color="9CC2E5"/>
            </w:tcBorders>
            <w:shd w:val="clear" w:color="auto" w:fill="00B0F0"/>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Capacidad Técnica y Antecedentes</w:t>
            </w:r>
          </w:p>
        </w:tc>
        <w:tc>
          <w:tcPr>
            <w:tcW w:w="3686" w:type="dxa"/>
            <w:gridSpan w:val="5"/>
            <w:tcBorders>
              <w:bottom w:val="single" w:sz="2" w:space="0" w:color="9CC2E5"/>
            </w:tcBorders>
            <w:shd w:val="clear" w:color="auto" w:fill="00B0F0"/>
            <w:vAlign w:val="center"/>
          </w:tcPr>
          <w:p w:rsidR="00B91CE3" w:rsidRPr="00253653" w:rsidRDefault="00B91CE3" w:rsidP="002C66D6">
            <w:pPr>
              <w:spacing w:before="120" w:after="120"/>
              <w:jc w:val="center"/>
              <w:rPr>
                <w:rFonts w:ascii="Arial" w:hAnsi="Arial" w:cs="Arial"/>
                <w:color w:val="000000"/>
              </w:rPr>
            </w:pPr>
          </w:p>
        </w:tc>
        <w:tc>
          <w:tcPr>
            <w:tcW w:w="3402" w:type="dxa"/>
            <w:gridSpan w:val="2"/>
            <w:tcBorders>
              <w:bottom w:val="single" w:sz="2" w:space="0" w:color="9CC2E5"/>
            </w:tcBorders>
            <w:shd w:val="clear" w:color="auto" w:fill="00B0F0"/>
            <w:vAlign w:val="center"/>
          </w:tcPr>
          <w:p w:rsidR="00B91CE3" w:rsidRPr="00253653" w:rsidRDefault="00B91CE3" w:rsidP="002C66D6">
            <w:pPr>
              <w:spacing w:before="120" w:after="120"/>
              <w:jc w:val="both"/>
              <w:rPr>
                <w:rFonts w:ascii="Arial" w:hAnsi="Arial" w:cs="Arial"/>
                <w:b/>
                <w:color w:val="000000"/>
              </w:rPr>
            </w:pPr>
          </w:p>
        </w:tc>
      </w:tr>
      <w:tr w:rsidR="00B91CE3" w:rsidRPr="005003C6" w:rsidTr="002C66D6">
        <w:trPr>
          <w:trHeight w:val="61"/>
        </w:trPr>
        <w:tc>
          <w:tcPr>
            <w:tcW w:w="2977" w:type="dxa"/>
            <w:gridSpan w:val="4"/>
            <w:shd w:val="clear" w:color="auto" w:fill="auto"/>
            <w:vAlign w:val="center"/>
          </w:tcPr>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Antigüedad</w:t>
            </w:r>
          </w:p>
          <w:p w:rsidR="00B91CE3" w:rsidRPr="00253653" w:rsidRDefault="00B91CE3" w:rsidP="002C66D6">
            <w:pPr>
              <w:spacing w:before="120" w:after="120"/>
              <w:jc w:val="center"/>
              <w:rPr>
                <w:rFonts w:ascii="Arial" w:hAnsi="Arial" w:cs="Arial"/>
                <w:b/>
                <w:color w:val="000000"/>
              </w:rPr>
            </w:pPr>
            <w:r w:rsidRPr="00253653">
              <w:rPr>
                <w:rFonts w:ascii="Arial" w:hAnsi="Arial" w:cs="Arial"/>
                <w:b/>
                <w:color w:val="000000"/>
              </w:rPr>
              <w:t>(por Zona/ Renglón)</w:t>
            </w:r>
          </w:p>
          <w:p w:rsidR="00B91CE3" w:rsidRPr="00253653" w:rsidRDefault="00B91CE3" w:rsidP="002C66D6">
            <w:pPr>
              <w:spacing w:before="120" w:after="120"/>
              <w:jc w:val="center"/>
              <w:rPr>
                <w:rFonts w:ascii="Arial" w:hAnsi="Arial" w:cs="Arial"/>
                <w:b/>
                <w:color w:val="000000"/>
              </w:rPr>
            </w:pPr>
          </w:p>
        </w:tc>
        <w:tc>
          <w:tcPr>
            <w:tcW w:w="3686" w:type="dxa"/>
            <w:gridSpan w:val="5"/>
            <w:shd w:val="clear" w:color="auto" w:fill="auto"/>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lang w:val="es-VE"/>
              </w:rPr>
              <w:t xml:space="preserve">El Oferente deberá acreditar como </w:t>
            </w:r>
            <w:r w:rsidRPr="00253653">
              <w:rPr>
                <w:rFonts w:ascii="Arial" w:hAnsi="Arial" w:cs="Arial"/>
                <w:b/>
                <w:color w:val="000000"/>
                <w:lang w:val="es-VE"/>
              </w:rPr>
              <w:t>Experiencia General</w:t>
            </w:r>
            <w:r w:rsidRPr="00253653">
              <w:rPr>
                <w:rFonts w:ascii="Arial" w:hAnsi="Arial" w:cs="Arial"/>
                <w:color w:val="000000"/>
                <w:lang w:val="es-VE"/>
              </w:rPr>
              <w:t xml:space="preserve"> al menos </w:t>
            </w:r>
            <w:r w:rsidRPr="00253653">
              <w:rPr>
                <w:rFonts w:ascii="Arial" w:hAnsi="Arial" w:cs="Arial"/>
                <w:color w:val="000000"/>
              </w:rPr>
              <w:t>Tres (3) años de antigüedad en la prestación de servicios de elaboración y provisión de viandas o servicio de catering.</w:t>
            </w:r>
          </w:p>
        </w:tc>
        <w:tc>
          <w:tcPr>
            <w:tcW w:w="3402" w:type="dxa"/>
            <w:gridSpan w:val="2"/>
            <w:shd w:val="clear" w:color="auto" w:fill="auto"/>
            <w:vAlign w:val="center"/>
          </w:tcPr>
          <w:p w:rsidR="00B91CE3" w:rsidRPr="00253653" w:rsidRDefault="00B91CE3" w:rsidP="00DB1397">
            <w:pPr>
              <w:spacing w:before="120" w:after="120"/>
              <w:rPr>
                <w:rFonts w:ascii="Arial" w:hAnsi="Arial" w:cs="Arial"/>
                <w:color w:val="000000"/>
              </w:rPr>
            </w:pPr>
            <w:r w:rsidRPr="00253653">
              <w:rPr>
                <w:rFonts w:ascii="Arial" w:hAnsi="Arial" w:cs="Arial"/>
                <w:b/>
                <w:color w:val="000000"/>
              </w:rPr>
              <w:t>Formulario D</w:t>
            </w:r>
            <w:r w:rsidRPr="00253653">
              <w:rPr>
                <w:rFonts w:ascii="Arial" w:hAnsi="Arial" w:cs="Arial"/>
                <w:color w:val="000000"/>
              </w:rPr>
              <w:t xml:space="preserve">: Formulario de elegibilidad y calificaciones. </w:t>
            </w:r>
          </w:p>
          <w:p w:rsidR="00B91CE3" w:rsidRPr="00253653" w:rsidRDefault="00B91CE3" w:rsidP="00DB1397">
            <w:pPr>
              <w:spacing w:before="120" w:after="120"/>
              <w:rPr>
                <w:rFonts w:ascii="Arial" w:hAnsi="Arial" w:cs="Arial"/>
                <w:b/>
                <w:color w:val="000000"/>
              </w:rPr>
            </w:pPr>
            <w:r w:rsidRPr="00253653">
              <w:rPr>
                <w:rFonts w:ascii="Arial" w:hAnsi="Arial" w:cs="Arial"/>
                <w:color w:val="000000"/>
              </w:rPr>
              <w:t>La información consignada deberá estar respaldada por la documentación pertinente conforme la cláusula 8.1 del presente anexo.</w:t>
            </w:r>
          </w:p>
        </w:tc>
      </w:tr>
    </w:tbl>
    <w:p w:rsidR="00B91CE3" w:rsidRPr="00253653" w:rsidRDefault="00B91CE3" w:rsidP="00B91CE3">
      <w:pPr>
        <w:spacing w:before="120" w:after="120"/>
        <w:jc w:val="both"/>
        <w:rPr>
          <w:ins w:id="50" w:author="Cami Tomé" w:date="2021-08-18T11:12:00Z"/>
          <w:rFonts w:ascii="Arial" w:hAnsi="Arial" w:cs="Arial"/>
          <w:color w:val="000000"/>
        </w:rPr>
      </w:pP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El Contratante se reserva la facultad de verificar la veracidad de la información suministrada, y la sola presentación de la oferta autoriza al mismo a constatar en la fuente toda información consignada en su oferta que se quiera hacer valer en este proceso de selección y/o pedir referencias del oferente, o de los integrantes de Contratos Asociativos o Asociación, de ser el caso; en tal sentido,  la sola presentación de oferta implica la aceptación por parte del oferente para que el ente convocante solicite tales referencias.</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 xml:space="preserve">El falseamiento de datos contenidos en la oferta dará lugar a la inmediata exclusión del oferente, sin lugar a la devolución de la garantía de mantenimiento que se hubiere constituido. </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 xml:space="preserve">Si la falsedad fuere advertida con posterioridad a la contratación será causal de rescisión por culpa del contratista, con pérdida de la garantía de cumplimiento del contrato, y sin perjuicio de las demás responsabilidades que pudieran corresponder. </w:t>
      </w:r>
    </w:p>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b/>
          <w:color w:val="000000"/>
          <w:spacing w:val="-3"/>
        </w:rPr>
      </w:pPr>
    </w:p>
    <w:p w:rsidR="00B91CE3" w:rsidRPr="00253653" w:rsidRDefault="00B91CE3" w:rsidP="00724D7A">
      <w:pPr>
        <w:pStyle w:val="Ttulo3"/>
        <w:numPr>
          <w:ilvl w:val="2"/>
          <w:numId w:val="9"/>
        </w:numPr>
        <w:spacing w:before="120" w:after="120"/>
        <w:jc w:val="both"/>
        <w:rPr>
          <w:rFonts w:ascii="Arial" w:eastAsia="Calibri" w:hAnsi="Arial" w:cs="Arial"/>
          <w:b/>
          <w:bCs/>
          <w:color w:val="000000"/>
          <w:szCs w:val="24"/>
        </w:rPr>
      </w:pPr>
      <w:r w:rsidRPr="00253653">
        <w:rPr>
          <w:rFonts w:ascii="Arial" w:eastAsia="Calibri" w:hAnsi="Arial" w:cs="Arial"/>
          <w:b/>
          <w:bCs/>
          <w:color w:val="000000"/>
          <w:szCs w:val="24"/>
        </w:rPr>
        <w:t>3. Requisitos técnicos</w:t>
      </w:r>
    </w:p>
    <w:p w:rsidR="00B91CE3" w:rsidRPr="00253653" w:rsidRDefault="00B91CE3" w:rsidP="00B91CE3">
      <w:pPr>
        <w:spacing w:before="120" w:after="120"/>
        <w:jc w:val="both"/>
        <w:rPr>
          <w:rFonts w:ascii="Arial" w:hAnsi="Arial" w:cs="Arial"/>
          <w:color w:val="000000"/>
        </w:rPr>
      </w:pPr>
      <w:r w:rsidRPr="00253653">
        <w:rPr>
          <w:rFonts w:ascii="Arial" w:hAnsi="Arial" w:cs="Arial"/>
          <w:color w:val="000000"/>
        </w:rPr>
        <w:t xml:space="preserve">Los siguientes requisitos se evaluarán según el criterio de Aprobación/Rechazo </w:t>
      </w:r>
      <w:r w:rsidRPr="00253653">
        <w:rPr>
          <w:rFonts w:ascii="Arial" w:hAnsi="Arial" w:cs="Arial"/>
          <w:color w:val="000000"/>
          <w:lang w:val="es-VE"/>
        </w:rPr>
        <w:t>r</w:t>
      </w:r>
      <w:r w:rsidR="005E75A4" w:rsidRPr="00253653">
        <w:rPr>
          <w:rFonts w:ascii="Arial" w:hAnsi="Arial" w:cs="Arial"/>
          <w:color w:val="000000"/>
        </w:rPr>
        <w:t>respecto</w:t>
      </w:r>
      <w:r w:rsidRPr="00253653">
        <w:rPr>
          <w:rFonts w:ascii="Arial" w:hAnsi="Arial" w:cs="Arial"/>
          <w:color w:val="000000"/>
        </w:rPr>
        <w:t xml:space="preserve"> de cada Renglón individualmente considerado. En los casos en que se presente cotización por más de un Renglón se deberá acreditar que se cuenta con la capacidad técnica (</w:t>
      </w:r>
      <w:r w:rsidRPr="00253653">
        <w:rPr>
          <w:rFonts w:ascii="Arial" w:hAnsi="Arial" w:cs="Arial"/>
          <w:color w:val="000000"/>
          <w:lang w:eastAsia="es-AR"/>
        </w:rPr>
        <w:t xml:space="preserve">capacidad de contratación) </w:t>
      </w:r>
      <w:r w:rsidRPr="00253653">
        <w:rPr>
          <w:rFonts w:ascii="Arial" w:hAnsi="Arial" w:cs="Arial"/>
          <w:color w:val="000000"/>
        </w:rPr>
        <w:t xml:space="preserve">establecida según la cantidad de raciones resultante de las cantidades previstas en cada uno de las ZONA cotizadas tomando en consideración que no se aceptan cotizaciones parciales. </w:t>
      </w: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p w:rsidR="00B91CE3" w:rsidRPr="00253653" w:rsidRDefault="00B91CE3" w:rsidP="00B91CE3">
      <w:pPr>
        <w:spacing w:before="120" w:after="120"/>
        <w:jc w:val="both"/>
        <w:rPr>
          <w:rFonts w:ascii="Arial" w:hAnsi="Arial" w:cs="Arial"/>
          <w:color w:val="000000"/>
        </w:rPr>
      </w:pPr>
    </w:p>
    <w:tbl>
      <w:tblPr>
        <w:tblW w:w="11769" w:type="dxa"/>
        <w:jc w:val="center"/>
        <w:tblLayout w:type="fixed"/>
        <w:tblCellMar>
          <w:left w:w="70" w:type="dxa"/>
          <w:right w:w="70" w:type="dxa"/>
        </w:tblCellMar>
        <w:tblLook w:val="04A0" w:firstRow="1" w:lastRow="0" w:firstColumn="1" w:lastColumn="0" w:noHBand="0" w:noVBand="1"/>
      </w:tblPr>
      <w:tblGrid>
        <w:gridCol w:w="1533"/>
        <w:gridCol w:w="1501"/>
        <w:gridCol w:w="1278"/>
        <w:gridCol w:w="1278"/>
        <w:gridCol w:w="1359"/>
        <w:gridCol w:w="1418"/>
        <w:gridCol w:w="1701"/>
        <w:gridCol w:w="1701"/>
      </w:tblGrid>
      <w:tr w:rsidR="00B91CE3" w:rsidRPr="005003C6" w:rsidTr="002C66D6">
        <w:trPr>
          <w:trHeight w:val="1701"/>
          <w:jc w:val="center"/>
        </w:trPr>
        <w:tc>
          <w:tcPr>
            <w:tcW w:w="1533" w:type="dxa"/>
            <w:tcBorders>
              <w:top w:val="single" w:sz="8" w:space="0" w:color="000000"/>
              <w:left w:val="single" w:sz="8" w:space="0" w:color="000000"/>
              <w:bottom w:val="single" w:sz="4" w:space="0" w:color="auto"/>
              <w:right w:val="single" w:sz="8" w:space="0" w:color="000000"/>
            </w:tcBorders>
            <w:shd w:val="clear" w:color="auto" w:fill="00B0F0"/>
            <w:vAlign w:val="center"/>
          </w:tcPr>
          <w:p w:rsidR="00B91CE3" w:rsidRPr="00253653" w:rsidRDefault="00B91CE3" w:rsidP="002C66D6">
            <w:pPr>
              <w:spacing w:before="120" w:after="120"/>
              <w:jc w:val="center"/>
              <w:rPr>
                <w:rFonts w:ascii="Arial" w:hAnsi="Arial" w:cs="Arial"/>
                <w:b/>
                <w:color w:val="000000"/>
              </w:rPr>
            </w:pPr>
            <w:bookmarkStart w:id="51" w:name="_Hlk77837490"/>
          </w:p>
          <w:p w:rsidR="00B91CE3" w:rsidRPr="00253653" w:rsidRDefault="00B91CE3" w:rsidP="002C66D6">
            <w:pPr>
              <w:spacing w:before="120" w:after="120"/>
              <w:jc w:val="center"/>
              <w:rPr>
                <w:rFonts w:ascii="Arial" w:hAnsi="Arial" w:cs="Arial"/>
                <w:b/>
                <w:color w:val="000000"/>
              </w:rPr>
            </w:pPr>
          </w:p>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color w:val="000000"/>
              </w:rPr>
              <w:t>Asunto</w:t>
            </w:r>
          </w:p>
        </w:tc>
        <w:tc>
          <w:tcPr>
            <w:tcW w:w="1501" w:type="dxa"/>
            <w:tcBorders>
              <w:top w:val="single" w:sz="8" w:space="0" w:color="000000"/>
              <w:left w:val="single" w:sz="8" w:space="0" w:color="000000"/>
              <w:bottom w:val="single" w:sz="4" w:space="0" w:color="auto"/>
              <w:right w:val="single" w:sz="4" w:space="0" w:color="auto"/>
            </w:tcBorders>
            <w:shd w:val="clear" w:color="auto" w:fill="00B0F0"/>
            <w:vAlign w:val="center"/>
            <w:hideMark/>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color w:val="000000"/>
                <w:lang w:eastAsia="es-AR"/>
              </w:rPr>
              <w:t>Requisitos técnicos</w:t>
            </w:r>
          </w:p>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color w:val="000000"/>
                <w:lang w:eastAsia="es-AR"/>
              </w:rPr>
              <w:t>Mínimos</w:t>
            </w:r>
          </w:p>
        </w:tc>
        <w:tc>
          <w:tcPr>
            <w:tcW w:w="1278" w:type="dxa"/>
            <w:tcBorders>
              <w:top w:val="single" w:sz="4" w:space="0" w:color="auto"/>
              <w:left w:val="single" w:sz="4" w:space="0" w:color="auto"/>
              <w:bottom w:val="single" w:sz="4" w:space="0" w:color="auto"/>
              <w:right w:val="single" w:sz="4" w:space="0" w:color="auto"/>
            </w:tcBorders>
            <w:shd w:val="clear" w:color="auto" w:fill="00B0F0"/>
            <w:vAlign w:val="center"/>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bCs/>
                <w:color w:val="000000"/>
                <w:sz w:val="18"/>
                <w:szCs w:val="18"/>
              </w:rPr>
              <w:t>Hasta 100</w:t>
            </w:r>
          </w:p>
        </w:tc>
        <w:tc>
          <w:tcPr>
            <w:tcW w:w="1278" w:type="dxa"/>
            <w:tcBorders>
              <w:top w:val="single" w:sz="8" w:space="0" w:color="000000"/>
              <w:left w:val="single" w:sz="4" w:space="0" w:color="auto"/>
              <w:bottom w:val="single" w:sz="4" w:space="0" w:color="auto"/>
              <w:right w:val="single" w:sz="8" w:space="0" w:color="000000"/>
            </w:tcBorders>
            <w:shd w:val="clear" w:color="auto" w:fill="00B0F0"/>
            <w:vAlign w:val="center"/>
            <w:hideMark/>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bCs/>
                <w:color w:val="000000"/>
                <w:sz w:val="18"/>
                <w:szCs w:val="18"/>
              </w:rPr>
              <w:t>Desde 101 Hasta 300</w:t>
            </w:r>
          </w:p>
        </w:tc>
        <w:tc>
          <w:tcPr>
            <w:tcW w:w="1359" w:type="dxa"/>
            <w:tcBorders>
              <w:top w:val="single" w:sz="8" w:space="0" w:color="000000"/>
              <w:left w:val="nil"/>
              <w:bottom w:val="single" w:sz="4" w:space="0" w:color="auto"/>
              <w:right w:val="single" w:sz="8" w:space="0" w:color="000000"/>
            </w:tcBorders>
            <w:shd w:val="clear" w:color="auto" w:fill="00B0F0"/>
            <w:vAlign w:val="center"/>
            <w:hideMark/>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bCs/>
                <w:color w:val="000000"/>
                <w:sz w:val="18"/>
                <w:szCs w:val="18"/>
              </w:rPr>
              <w:t>Desde 301 a 600</w:t>
            </w:r>
          </w:p>
        </w:tc>
        <w:tc>
          <w:tcPr>
            <w:tcW w:w="1418" w:type="dxa"/>
            <w:tcBorders>
              <w:top w:val="single" w:sz="8" w:space="0" w:color="000000"/>
              <w:left w:val="nil"/>
              <w:bottom w:val="single" w:sz="4" w:space="0" w:color="auto"/>
              <w:right w:val="single" w:sz="4" w:space="0" w:color="auto"/>
            </w:tcBorders>
            <w:shd w:val="clear" w:color="auto" w:fill="00B0F0"/>
            <w:vAlign w:val="center"/>
            <w:hideMark/>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bCs/>
                <w:color w:val="000000"/>
                <w:sz w:val="18"/>
                <w:szCs w:val="18"/>
              </w:rPr>
              <w:t>Desde 601 a 1000</w:t>
            </w:r>
          </w:p>
        </w:tc>
        <w:tc>
          <w:tcPr>
            <w:tcW w:w="1701" w:type="dxa"/>
            <w:tcBorders>
              <w:top w:val="single" w:sz="4" w:space="0" w:color="auto"/>
              <w:left w:val="single" w:sz="4" w:space="0" w:color="auto"/>
              <w:bottom w:val="single" w:sz="4" w:space="0" w:color="auto"/>
              <w:right w:val="single" w:sz="4" w:space="0" w:color="auto"/>
            </w:tcBorders>
            <w:shd w:val="clear" w:color="auto" w:fill="00B0F0"/>
            <w:vAlign w:val="center"/>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bCs/>
                <w:color w:val="000000"/>
                <w:sz w:val="18"/>
                <w:szCs w:val="18"/>
              </w:rPr>
              <w:t>Más de 1001</w:t>
            </w:r>
          </w:p>
        </w:tc>
        <w:tc>
          <w:tcPr>
            <w:tcW w:w="1701" w:type="dxa"/>
            <w:tcBorders>
              <w:top w:val="single" w:sz="8" w:space="0" w:color="000000"/>
              <w:left w:val="single" w:sz="4" w:space="0" w:color="auto"/>
              <w:bottom w:val="single" w:sz="4" w:space="0" w:color="auto"/>
              <w:right w:val="single" w:sz="8" w:space="0" w:color="000000"/>
            </w:tcBorders>
            <w:shd w:val="clear" w:color="auto" w:fill="00B0F0"/>
            <w:vAlign w:val="center"/>
          </w:tcPr>
          <w:p w:rsidR="00B91CE3" w:rsidRPr="00253653" w:rsidRDefault="00B91CE3" w:rsidP="002C66D6">
            <w:pPr>
              <w:spacing w:before="120" w:after="120"/>
              <w:jc w:val="center"/>
              <w:rPr>
                <w:rFonts w:ascii="Arial" w:hAnsi="Arial" w:cs="Arial"/>
                <w:b/>
                <w:color w:val="000000"/>
                <w:lang w:eastAsia="es-AR"/>
              </w:rPr>
            </w:pPr>
            <w:r w:rsidRPr="00253653">
              <w:rPr>
                <w:rFonts w:ascii="Arial" w:hAnsi="Arial" w:cs="Arial"/>
                <w:b/>
                <w:color w:val="000000"/>
                <w:lang w:eastAsia="es-AR"/>
              </w:rPr>
              <w:t>Requisito de presentación de documentos</w:t>
            </w:r>
          </w:p>
        </w:tc>
      </w:tr>
      <w:tr w:rsidR="00B91CE3" w:rsidRPr="005003C6" w:rsidTr="002C66D6">
        <w:trPr>
          <w:trHeight w:val="1066"/>
          <w:jc w:val="center"/>
        </w:trPr>
        <w:tc>
          <w:tcPr>
            <w:tcW w:w="1533" w:type="dxa"/>
            <w:vMerge w:val="restart"/>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center"/>
              <w:rPr>
                <w:rFonts w:ascii="Arial" w:hAnsi="Arial" w:cs="Arial"/>
                <w:color w:val="000000"/>
                <w:lang w:eastAsia="es-AR"/>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Cámaras</w:t>
            </w:r>
          </w:p>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Frigoríficas</w:t>
            </w:r>
          </w:p>
        </w:tc>
        <w:tc>
          <w:tcPr>
            <w:tcW w:w="1278" w:type="dxa"/>
            <w:tcBorders>
              <w:top w:val="nil"/>
              <w:left w:val="single" w:sz="4" w:space="0" w:color="auto"/>
              <w:bottom w:val="nil"/>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mas</w:t>
            </w:r>
          </w:p>
        </w:tc>
        <w:tc>
          <w:tcPr>
            <w:tcW w:w="1278" w:type="dxa"/>
            <w:tcBorders>
              <w:top w:val="nil"/>
              <w:left w:val="single" w:sz="4" w:space="0" w:color="auto"/>
              <w:bottom w:val="nil"/>
              <w:right w:val="single" w:sz="8" w:space="0" w:color="000000"/>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más</w:t>
            </w:r>
          </w:p>
        </w:tc>
        <w:tc>
          <w:tcPr>
            <w:tcW w:w="135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más</w:t>
            </w:r>
          </w:p>
        </w:tc>
        <w:tc>
          <w:tcPr>
            <w:tcW w:w="1418" w:type="dxa"/>
            <w:tcBorders>
              <w:top w:val="nil"/>
              <w:left w:val="single" w:sz="8" w:space="0" w:color="000000"/>
              <w:bottom w:val="single" w:sz="8" w:space="0" w:color="000000"/>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más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mas</w:t>
            </w:r>
          </w:p>
        </w:tc>
        <w:tc>
          <w:tcPr>
            <w:tcW w:w="1701" w:type="dxa"/>
            <w:vMerge w:val="restart"/>
            <w:tcBorders>
              <w:left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eastAsia="es-AR"/>
              </w:rPr>
            </w:pPr>
          </w:p>
        </w:tc>
      </w:tr>
      <w:tr w:rsidR="00B91CE3" w:rsidRPr="005003C6" w:rsidTr="002C66D6">
        <w:trPr>
          <w:trHeight w:val="897"/>
          <w:jc w:val="center"/>
        </w:trPr>
        <w:tc>
          <w:tcPr>
            <w:tcW w:w="1533" w:type="dxa"/>
            <w:vMerge/>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center"/>
              <w:rPr>
                <w:rFonts w:ascii="Arial" w:hAnsi="Arial" w:cs="Arial"/>
                <w:color w:val="000000"/>
                <w:lang w:eastAsia="es-AR"/>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Capacidad de cámaras frigoríficas m3</w:t>
            </w:r>
          </w:p>
        </w:tc>
        <w:tc>
          <w:tcPr>
            <w:tcW w:w="1278" w:type="dxa"/>
            <w:tcBorders>
              <w:top w:val="single" w:sz="8" w:space="0" w:color="auto"/>
              <w:left w:val="single" w:sz="4" w:space="0" w:color="auto"/>
              <w:bottom w:val="single" w:sz="8" w:space="0" w:color="auto"/>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20 o mas</w:t>
            </w:r>
          </w:p>
        </w:tc>
        <w:tc>
          <w:tcPr>
            <w:tcW w:w="1278"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30 o mas</w:t>
            </w:r>
          </w:p>
        </w:tc>
        <w:tc>
          <w:tcPr>
            <w:tcW w:w="1359" w:type="dxa"/>
            <w:tcBorders>
              <w:top w:val="single" w:sz="4" w:space="0" w:color="auto"/>
              <w:left w:val="nil"/>
              <w:bottom w:val="single" w:sz="8" w:space="0" w:color="auto"/>
              <w:right w:val="single" w:sz="8"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50 o mas</w:t>
            </w:r>
          </w:p>
        </w:tc>
        <w:tc>
          <w:tcPr>
            <w:tcW w:w="1418" w:type="dxa"/>
            <w:tcBorders>
              <w:top w:val="nil"/>
              <w:left w:val="nil"/>
              <w:bottom w:val="nil"/>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80 o 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100 o mas</w:t>
            </w:r>
          </w:p>
        </w:tc>
        <w:tc>
          <w:tcPr>
            <w:tcW w:w="1701" w:type="dxa"/>
            <w:vMerge/>
            <w:tcBorders>
              <w:left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eastAsia="es-AR"/>
              </w:rPr>
            </w:pPr>
          </w:p>
        </w:tc>
      </w:tr>
      <w:tr w:rsidR="00B91CE3" w:rsidRPr="005003C6" w:rsidTr="002C66D6">
        <w:trPr>
          <w:trHeight w:val="729"/>
          <w:jc w:val="center"/>
        </w:trPr>
        <w:tc>
          <w:tcPr>
            <w:tcW w:w="1533" w:type="dxa"/>
            <w:vMerge/>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center"/>
              <w:rPr>
                <w:rFonts w:ascii="Arial" w:hAnsi="Arial" w:cs="Arial"/>
                <w:color w:val="000000"/>
                <w:lang w:eastAsia="es-AR"/>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Vehículos con</w:t>
            </w:r>
          </w:p>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Cadena de Frio</w:t>
            </w:r>
          </w:p>
        </w:tc>
        <w:tc>
          <w:tcPr>
            <w:tcW w:w="1278" w:type="dxa"/>
            <w:tcBorders>
              <w:top w:val="nil"/>
              <w:left w:val="single" w:sz="4" w:space="0" w:color="auto"/>
              <w:bottom w:val="single" w:sz="8" w:space="0" w:color="000000"/>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mas</w:t>
            </w:r>
          </w:p>
        </w:tc>
        <w:tc>
          <w:tcPr>
            <w:tcW w:w="1278" w:type="dxa"/>
            <w:tcBorders>
              <w:top w:val="nil"/>
              <w:left w:val="single" w:sz="4" w:space="0" w:color="auto"/>
              <w:bottom w:val="single" w:sz="8" w:space="0" w:color="000000"/>
              <w:right w:val="single" w:sz="8" w:space="0" w:color="000000"/>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mas</w:t>
            </w:r>
          </w:p>
        </w:tc>
        <w:tc>
          <w:tcPr>
            <w:tcW w:w="1359" w:type="dxa"/>
            <w:tcBorders>
              <w:top w:val="nil"/>
              <w:left w:val="single" w:sz="8" w:space="0" w:color="000000"/>
              <w:bottom w:val="single" w:sz="8" w:space="0" w:color="000000"/>
              <w:right w:val="single" w:sz="8" w:space="0" w:color="000000"/>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1 o mas</w:t>
            </w:r>
          </w:p>
        </w:tc>
        <w:tc>
          <w:tcPr>
            <w:tcW w:w="1418" w:type="dxa"/>
            <w:tcBorders>
              <w:top w:val="single" w:sz="8" w:space="0" w:color="000000"/>
              <w:left w:val="single" w:sz="8" w:space="0" w:color="000000"/>
              <w:bottom w:val="single" w:sz="8" w:space="0" w:color="000000"/>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2 o 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1CE3" w:rsidRPr="00253653" w:rsidRDefault="00B91CE3" w:rsidP="002C66D6">
            <w:pPr>
              <w:spacing w:before="120" w:after="120"/>
              <w:jc w:val="center"/>
              <w:rPr>
                <w:rFonts w:ascii="Arial" w:hAnsi="Arial" w:cs="Arial"/>
                <w:color w:val="000000"/>
                <w:lang w:eastAsia="es-AR"/>
              </w:rPr>
            </w:pPr>
            <w:r w:rsidRPr="00253653">
              <w:rPr>
                <w:rFonts w:ascii="Arial" w:hAnsi="Arial" w:cs="Arial"/>
                <w:color w:val="000000"/>
                <w:lang w:eastAsia="es-AR"/>
              </w:rPr>
              <w:t>2 o mas</w:t>
            </w:r>
          </w:p>
        </w:tc>
        <w:tc>
          <w:tcPr>
            <w:tcW w:w="1701" w:type="dxa"/>
            <w:vMerge/>
            <w:tcBorders>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eastAsia="es-AR"/>
              </w:rPr>
            </w:pPr>
          </w:p>
        </w:tc>
      </w:tr>
      <w:bookmarkEnd w:id="51"/>
    </w:tbl>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b/>
          <w:color w:val="000000"/>
          <w:spacing w:val="-3"/>
          <w:lang w:val="es-ES_tradnl"/>
        </w:rPr>
      </w:pPr>
    </w:p>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color w:val="000000"/>
          <w:spacing w:val="-3"/>
          <w:lang w:val="es-ES_tradnl"/>
        </w:rPr>
      </w:pPr>
      <w:r w:rsidRPr="00253653">
        <w:rPr>
          <w:rFonts w:ascii="Arial" w:hAnsi="Arial" w:cs="Arial"/>
          <w:b/>
          <w:color w:val="000000"/>
          <w:spacing w:val="-3"/>
          <w:lang w:val="es-ES_tradnl"/>
        </w:rPr>
        <w:t xml:space="preserve">I) Con relación a los Vehículos: </w:t>
      </w:r>
      <w:r w:rsidRPr="00253653">
        <w:rPr>
          <w:rFonts w:ascii="Arial" w:hAnsi="Arial" w:cs="Arial"/>
          <w:color w:val="000000"/>
          <w:spacing w:val="-3"/>
          <w:lang w:val="es-ES_tradnl"/>
        </w:rPr>
        <w:t xml:space="preserve">Se evaluará la disponibilidad de los vehículos requeridos en el presente pliego de bases y condiciones a través del listado de vehículos propios o contratados destinados a la prestación del servicio presentado por el oferente, </w:t>
      </w:r>
      <w:r w:rsidRPr="00253653">
        <w:rPr>
          <w:rFonts w:ascii="Arial" w:hAnsi="Arial" w:cs="Arial"/>
          <w:color w:val="000000"/>
        </w:rPr>
        <w:t>y los requisitos técnicos mínimos arriba consignados</w:t>
      </w:r>
      <w:r w:rsidRPr="00253653">
        <w:rPr>
          <w:rFonts w:ascii="Arial" w:hAnsi="Arial" w:cs="Arial"/>
          <w:color w:val="000000"/>
          <w:spacing w:val="-3"/>
          <w:lang w:val="es-ES_tradnl"/>
        </w:rPr>
        <w:t xml:space="preserve">. </w:t>
      </w:r>
    </w:p>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color w:val="000000"/>
          <w:spacing w:val="-3"/>
          <w:lang w:val="es-ES_tradnl"/>
        </w:rPr>
      </w:pPr>
      <w:r w:rsidRPr="00253653">
        <w:rPr>
          <w:rFonts w:ascii="Arial" w:hAnsi="Arial" w:cs="Arial"/>
          <w:b/>
          <w:color w:val="000000"/>
          <w:spacing w:val="-3"/>
          <w:lang w:val="es-ES_tradnl"/>
        </w:rPr>
        <w:t xml:space="preserve">II) Con relación al personal clave y no clave: </w:t>
      </w:r>
      <w:r w:rsidRPr="00253653">
        <w:rPr>
          <w:rFonts w:ascii="Arial" w:hAnsi="Arial" w:cs="Arial"/>
          <w:color w:val="000000"/>
          <w:spacing w:val="-3"/>
          <w:lang w:val="es-ES_tradnl"/>
        </w:rPr>
        <w:t>Se</w:t>
      </w:r>
      <w:r w:rsidRPr="00253653">
        <w:rPr>
          <w:rFonts w:ascii="Arial" w:hAnsi="Arial" w:cs="Arial"/>
          <w:bCs/>
          <w:color w:val="000000"/>
          <w:spacing w:val="-3"/>
          <w:lang w:val="es-ES_tradnl"/>
        </w:rPr>
        <w:t xml:space="preserve"> </w:t>
      </w:r>
      <w:r w:rsidRPr="00253653">
        <w:rPr>
          <w:rFonts w:ascii="Arial" w:hAnsi="Arial" w:cs="Arial"/>
          <w:color w:val="000000"/>
        </w:rPr>
        <w:t xml:space="preserve">evaluará si este cumple con las calificaciones </w:t>
      </w:r>
      <w:r w:rsidRPr="00253653">
        <w:rPr>
          <w:rFonts w:ascii="Arial" w:hAnsi="Arial" w:cs="Arial"/>
          <w:color w:val="000000"/>
          <w:spacing w:val="-3"/>
          <w:lang w:val="es-ES_tradnl"/>
        </w:rPr>
        <w:t>r</w:t>
      </w:r>
      <w:r w:rsidRPr="00253653">
        <w:rPr>
          <w:rFonts w:ascii="Arial" w:hAnsi="Arial" w:cs="Arial"/>
          <w:color w:val="000000"/>
        </w:rPr>
        <w:t xml:space="preserve">equeridas y la normativa aplicable en materia de seguridad e higiene y legislación laboral, conforme lo establecido </w:t>
      </w:r>
      <w:r w:rsidRPr="00253653">
        <w:rPr>
          <w:rFonts w:ascii="Arial" w:hAnsi="Arial" w:cs="Arial"/>
          <w:color w:val="000000"/>
          <w:spacing w:val="-3"/>
          <w:lang w:val="es-ES_tradnl"/>
        </w:rPr>
        <w:t>en el pliego de bases y condiciones.</w:t>
      </w:r>
    </w:p>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color w:val="000000"/>
          <w:spacing w:val="-3"/>
          <w:highlight w:val="yellow"/>
          <w:lang w:val="es-ES_tradnl"/>
        </w:rPr>
      </w:pPr>
      <w:r w:rsidRPr="00253653">
        <w:rPr>
          <w:rFonts w:ascii="Arial" w:hAnsi="Arial" w:cs="Arial"/>
          <w:b/>
          <w:color w:val="000000"/>
          <w:spacing w:val="-3"/>
          <w:lang w:val="es-ES_tradnl"/>
        </w:rPr>
        <w:t xml:space="preserve">III) Con relación a los Establecimientos: </w:t>
      </w:r>
      <w:r w:rsidRPr="00253653">
        <w:rPr>
          <w:rFonts w:ascii="Arial" w:hAnsi="Arial" w:cs="Arial"/>
          <w:color w:val="000000"/>
          <w:spacing w:val="-3"/>
          <w:lang w:val="es-ES_tradnl"/>
        </w:rPr>
        <w:t>Se</w:t>
      </w:r>
      <w:r w:rsidRPr="00253653">
        <w:rPr>
          <w:rFonts w:ascii="Arial" w:hAnsi="Arial" w:cs="Arial"/>
          <w:bCs/>
          <w:color w:val="000000"/>
          <w:spacing w:val="-3"/>
          <w:lang w:val="es-ES_tradnl"/>
        </w:rPr>
        <w:t xml:space="preserve"> </w:t>
      </w:r>
      <w:r w:rsidRPr="00253653">
        <w:rPr>
          <w:rFonts w:ascii="Arial" w:hAnsi="Arial" w:cs="Arial"/>
          <w:color w:val="000000"/>
        </w:rPr>
        <w:t xml:space="preserve">evaluará si cumplen con las habilitaciones </w:t>
      </w:r>
      <w:r w:rsidRPr="00253653">
        <w:rPr>
          <w:rFonts w:ascii="Arial" w:hAnsi="Arial" w:cs="Arial"/>
          <w:color w:val="000000"/>
          <w:spacing w:val="-3"/>
          <w:lang w:val="es-ES_tradnl"/>
        </w:rPr>
        <w:t xml:space="preserve">requeridas </w:t>
      </w:r>
      <w:r w:rsidRPr="00253653">
        <w:rPr>
          <w:rFonts w:ascii="Arial" w:hAnsi="Arial" w:cs="Arial"/>
          <w:color w:val="000000"/>
        </w:rPr>
        <w:t>y los requisitos técnicos mínimos arriba consignados.</w:t>
      </w:r>
    </w:p>
    <w:p w:rsidR="00B91CE3" w:rsidRPr="00253653" w:rsidRDefault="00B91CE3" w:rsidP="00B91CE3">
      <w:pPr>
        <w:tabs>
          <w:tab w:val="left" w:pos="-720"/>
          <w:tab w:val="left" w:pos="0"/>
          <w:tab w:val="left" w:pos="600"/>
          <w:tab w:val="left" w:pos="1200"/>
          <w:tab w:val="left" w:pos="1800"/>
          <w:tab w:val="left" w:pos="2764"/>
          <w:tab w:val="left" w:pos="6480"/>
        </w:tabs>
        <w:suppressAutoHyphens/>
        <w:spacing w:before="120" w:after="120"/>
        <w:jc w:val="both"/>
        <w:rPr>
          <w:rFonts w:ascii="Arial" w:hAnsi="Arial" w:cs="Arial"/>
          <w:color w:val="000000"/>
        </w:rPr>
      </w:pPr>
      <w:r w:rsidRPr="00253653">
        <w:rPr>
          <w:rFonts w:ascii="Arial" w:hAnsi="Arial" w:cs="Arial"/>
          <w:b/>
          <w:color w:val="000000"/>
          <w:spacing w:val="-3"/>
          <w:lang w:val="es-ES_tradnl"/>
        </w:rPr>
        <w:t xml:space="preserve">IV) Control de calidad: </w:t>
      </w:r>
      <w:r w:rsidRPr="00253653">
        <w:rPr>
          <w:rFonts w:ascii="Arial" w:hAnsi="Arial" w:cs="Arial"/>
          <w:color w:val="000000"/>
        </w:rPr>
        <w:t>Control de calidad: Se evaluará si cuenta con Normas ISO 9001/2015 o similar.</w:t>
      </w:r>
    </w:p>
    <w:p w:rsidR="00B91CE3" w:rsidRPr="00253653" w:rsidRDefault="00B91CE3" w:rsidP="00724D7A">
      <w:pPr>
        <w:pStyle w:val="Ttulo2"/>
        <w:numPr>
          <w:ilvl w:val="1"/>
          <w:numId w:val="9"/>
        </w:numPr>
        <w:spacing w:before="120" w:after="120"/>
        <w:jc w:val="both"/>
        <w:rPr>
          <w:rFonts w:ascii="Arial" w:hAnsi="Arial" w:cs="Arial"/>
          <w:b/>
          <w:bCs/>
          <w:color w:val="000000"/>
          <w:spacing w:val="-3"/>
          <w:szCs w:val="24"/>
          <w:lang w:val="es-ES_tradnl" w:eastAsia="es-PA"/>
        </w:rPr>
      </w:pPr>
      <w:r w:rsidRPr="00253653">
        <w:rPr>
          <w:rFonts w:ascii="Arial" w:hAnsi="Arial" w:cs="Arial"/>
          <w:b/>
          <w:bCs/>
          <w:color w:val="000000"/>
          <w:spacing w:val="-3"/>
          <w:szCs w:val="24"/>
          <w:lang w:val="es-ES_tradnl" w:eastAsia="es-PA"/>
        </w:rPr>
        <w:lastRenderedPageBreak/>
        <w:t>APÉNDICE C - CRITERIOS DE CALIFICACIÓN DE LAS PROPUESTAS TÉCNICAS</w:t>
      </w:r>
    </w:p>
    <w:p w:rsidR="00B91CE3" w:rsidRPr="00253653" w:rsidRDefault="00B91CE3" w:rsidP="00B91CE3">
      <w:pPr>
        <w:pStyle w:val="Prrafodelista"/>
        <w:tabs>
          <w:tab w:val="left" w:pos="-720"/>
          <w:tab w:val="left" w:pos="0"/>
          <w:tab w:val="left" w:pos="600"/>
          <w:tab w:val="left" w:pos="1200"/>
          <w:tab w:val="left" w:pos="1800"/>
          <w:tab w:val="left" w:pos="2764"/>
          <w:tab w:val="left" w:pos="6480"/>
        </w:tabs>
        <w:suppressAutoHyphens/>
        <w:spacing w:before="120" w:after="120"/>
        <w:ind w:left="0"/>
        <w:jc w:val="both"/>
        <w:rPr>
          <w:rFonts w:ascii="Arial" w:hAnsi="Arial" w:cs="Arial"/>
          <w:color w:val="000000"/>
          <w:spacing w:val="-3"/>
          <w:lang w:val="es-ES_tradnl"/>
        </w:rPr>
      </w:pPr>
      <w:r w:rsidRPr="00253653">
        <w:rPr>
          <w:rFonts w:ascii="Arial" w:hAnsi="Arial" w:cs="Arial"/>
          <w:color w:val="000000"/>
          <w:spacing w:val="-3"/>
          <w:lang w:val="es-ES_tradnl"/>
        </w:rPr>
        <w:t xml:space="preserve">Todas las ofertas que hayan cumplido con las Condiciones de Admisibilidad (Apéndice A del Anexo </w:t>
      </w:r>
      <w:r w:rsidR="003E0922">
        <w:rPr>
          <w:rFonts w:ascii="Arial" w:hAnsi="Arial" w:cs="Arial"/>
          <w:color w:val="000000"/>
          <w:spacing w:val="-3"/>
          <w:lang w:val="es-ES_tradnl"/>
        </w:rPr>
        <w:t>A</w:t>
      </w:r>
      <w:r w:rsidRPr="00253653">
        <w:rPr>
          <w:rFonts w:ascii="Arial" w:hAnsi="Arial" w:cs="Arial"/>
          <w:color w:val="000000"/>
          <w:spacing w:val="-3"/>
          <w:lang w:val="es-ES_tradnl"/>
        </w:rPr>
        <w:t>) serán calificadas técnicamente.</w:t>
      </w:r>
    </w:p>
    <w:p w:rsidR="00B91CE3" w:rsidRPr="00253653" w:rsidRDefault="00B91CE3" w:rsidP="00B91CE3">
      <w:pPr>
        <w:pStyle w:val="Prrafodelista"/>
        <w:tabs>
          <w:tab w:val="left" w:pos="-720"/>
          <w:tab w:val="left" w:pos="0"/>
          <w:tab w:val="left" w:pos="600"/>
          <w:tab w:val="left" w:pos="1200"/>
          <w:tab w:val="left" w:pos="1800"/>
          <w:tab w:val="left" w:pos="2764"/>
          <w:tab w:val="left" w:pos="6480"/>
        </w:tabs>
        <w:suppressAutoHyphens/>
        <w:spacing w:before="120" w:after="120"/>
        <w:ind w:left="0"/>
        <w:jc w:val="both"/>
        <w:rPr>
          <w:rFonts w:ascii="Arial" w:hAnsi="Arial" w:cs="Arial"/>
          <w:color w:val="000000"/>
          <w:spacing w:val="-3"/>
          <w:lang w:val="es-ES_tradnl"/>
        </w:rPr>
      </w:pPr>
      <w:r w:rsidRPr="00253653">
        <w:rPr>
          <w:rFonts w:ascii="Arial" w:hAnsi="Arial" w:cs="Arial"/>
          <w:color w:val="000000"/>
          <w:spacing w:val="-3"/>
          <w:lang w:val="es-ES_tradnl"/>
        </w:rPr>
        <w:t xml:space="preserve">Las propuestas técnicas se evaluarán sobre la base de su adecuación con respecto a el pliego de bases y condiciones, los criterios y subcriterios, y el sistema de puntos que se asignarán a la evaluación de las Propuestas Técnicas serán los siguientes: </w:t>
      </w:r>
    </w:p>
    <w:p w:rsidR="00B91CE3" w:rsidRPr="00253653" w:rsidRDefault="00B91CE3" w:rsidP="00B91CE3">
      <w:pPr>
        <w:autoSpaceDE w:val="0"/>
        <w:autoSpaceDN w:val="0"/>
        <w:adjustRightInd w:val="0"/>
        <w:spacing w:before="120" w:after="120"/>
        <w:jc w:val="both"/>
        <w:rPr>
          <w:rFonts w:ascii="Arial" w:hAnsi="Arial" w:cs="Arial"/>
          <w:color w:val="000000"/>
          <w:lang w:val="es-E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549"/>
        <w:gridCol w:w="924"/>
      </w:tblGrid>
      <w:tr w:rsidR="00F161D4" w:rsidRPr="005003C6" w:rsidTr="00253653">
        <w:trPr>
          <w:trHeight w:val="270"/>
          <w:jc w:val="center"/>
        </w:trPr>
        <w:tc>
          <w:tcPr>
            <w:tcW w:w="988" w:type="dxa"/>
            <w:shd w:val="clear" w:color="auto" w:fill="D9D9D9"/>
          </w:tcPr>
          <w:p w:rsidR="00B91CE3" w:rsidRPr="00253653" w:rsidRDefault="00B91CE3" w:rsidP="00253653">
            <w:pPr>
              <w:autoSpaceDE w:val="0"/>
              <w:autoSpaceDN w:val="0"/>
              <w:adjustRightInd w:val="0"/>
              <w:spacing w:before="120" w:after="120"/>
              <w:jc w:val="center"/>
              <w:rPr>
                <w:rFonts w:ascii="Arial" w:hAnsi="Arial" w:cs="Arial"/>
                <w:b/>
                <w:color w:val="000000"/>
                <w:sz w:val="20"/>
                <w:szCs w:val="20"/>
                <w:lang w:val="es-EC"/>
              </w:rPr>
            </w:pPr>
            <w:r w:rsidRPr="00253653">
              <w:rPr>
                <w:rFonts w:ascii="Arial" w:hAnsi="Arial" w:cs="Arial"/>
                <w:b/>
                <w:color w:val="000000"/>
                <w:sz w:val="20"/>
                <w:szCs w:val="20"/>
                <w:lang w:val="es-EC"/>
              </w:rPr>
              <w:t>No.</w:t>
            </w:r>
          </w:p>
        </w:tc>
        <w:tc>
          <w:tcPr>
            <w:tcW w:w="6549" w:type="dxa"/>
            <w:shd w:val="clear" w:color="auto" w:fill="D9D9D9"/>
          </w:tcPr>
          <w:p w:rsidR="00B91CE3" w:rsidRPr="00253653" w:rsidRDefault="00B91CE3" w:rsidP="00253653">
            <w:pPr>
              <w:autoSpaceDE w:val="0"/>
              <w:autoSpaceDN w:val="0"/>
              <w:adjustRightInd w:val="0"/>
              <w:spacing w:before="120" w:after="120"/>
              <w:jc w:val="center"/>
              <w:rPr>
                <w:rFonts w:ascii="Arial" w:hAnsi="Arial" w:cs="Arial"/>
                <w:b/>
                <w:color w:val="000000"/>
                <w:sz w:val="20"/>
                <w:szCs w:val="20"/>
                <w:u w:val="single"/>
                <w:lang w:val="es-EC"/>
              </w:rPr>
            </w:pPr>
            <w:r w:rsidRPr="00253653">
              <w:rPr>
                <w:rFonts w:ascii="Arial" w:hAnsi="Arial" w:cs="Arial"/>
                <w:b/>
                <w:color w:val="000000"/>
                <w:sz w:val="20"/>
                <w:szCs w:val="20"/>
                <w:u w:val="single"/>
                <w:lang w:val="es-EC"/>
              </w:rPr>
              <w:t>Criterio</w:t>
            </w:r>
          </w:p>
        </w:tc>
        <w:tc>
          <w:tcPr>
            <w:tcW w:w="924" w:type="dxa"/>
            <w:shd w:val="clear" w:color="auto" w:fill="D9D9D9"/>
          </w:tcPr>
          <w:p w:rsidR="00B91CE3" w:rsidRPr="00253653" w:rsidRDefault="00B91CE3" w:rsidP="00253653">
            <w:pPr>
              <w:autoSpaceDE w:val="0"/>
              <w:autoSpaceDN w:val="0"/>
              <w:adjustRightInd w:val="0"/>
              <w:spacing w:before="120" w:after="120"/>
              <w:jc w:val="center"/>
              <w:rPr>
                <w:rFonts w:ascii="Arial" w:hAnsi="Arial" w:cs="Arial"/>
                <w:b/>
                <w:color w:val="000000"/>
                <w:sz w:val="20"/>
                <w:szCs w:val="20"/>
                <w:u w:val="single"/>
                <w:lang w:val="es-EC"/>
              </w:rPr>
            </w:pPr>
            <w:r w:rsidRPr="00253653">
              <w:rPr>
                <w:rFonts w:ascii="Arial" w:hAnsi="Arial" w:cs="Arial"/>
                <w:b/>
                <w:color w:val="000000"/>
                <w:sz w:val="20"/>
                <w:szCs w:val="20"/>
                <w:u w:val="single"/>
                <w:lang w:val="es-EC"/>
              </w:rPr>
              <w:t>Puntos</w:t>
            </w:r>
          </w:p>
        </w:tc>
      </w:tr>
      <w:tr w:rsidR="00B91CE3" w:rsidRPr="005003C6" w:rsidTr="00253653">
        <w:trPr>
          <w:trHeight w:val="211"/>
          <w:jc w:val="center"/>
        </w:trPr>
        <w:tc>
          <w:tcPr>
            <w:tcW w:w="988" w:type="dxa"/>
            <w:shd w:val="clear" w:color="auto" w:fill="auto"/>
            <w:vAlign w:val="center"/>
          </w:tcPr>
          <w:p w:rsidR="00B91CE3" w:rsidRPr="00253653" w:rsidRDefault="00C50A69" w:rsidP="00253653">
            <w:pPr>
              <w:autoSpaceDE w:val="0"/>
              <w:autoSpaceDN w:val="0"/>
              <w:adjustRightInd w:val="0"/>
              <w:spacing w:before="120" w:after="120"/>
              <w:jc w:val="center"/>
              <w:rPr>
                <w:rFonts w:ascii="Arial" w:hAnsi="Arial" w:cs="Arial"/>
                <w:color w:val="000000"/>
                <w:sz w:val="20"/>
                <w:szCs w:val="20"/>
                <w:lang w:val="es-EC"/>
              </w:rPr>
            </w:pPr>
            <w:r w:rsidRPr="00C50A69">
              <w:rPr>
                <w:rFonts w:ascii="Arial" w:hAnsi="Arial" w:cs="Arial"/>
                <w:sz w:val="20"/>
                <w:szCs w:val="20"/>
                <w:lang w:val="es-EC"/>
              </w:rPr>
              <w:t>I</w:t>
            </w:r>
          </w:p>
        </w:tc>
        <w:tc>
          <w:tcPr>
            <w:tcW w:w="6549"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snapToGrid w:val="0"/>
                <w:color w:val="000000"/>
                <w:sz w:val="20"/>
                <w:szCs w:val="20"/>
                <w:lang w:val="es-AR"/>
              </w:rPr>
              <w:t>Antecedentes Técnicos de la Empresa/Control de calidad</w:t>
            </w:r>
          </w:p>
        </w:tc>
        <w:tc>
          <w:tcPr>
            <w:tcW w:w="924"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z w:val="20"/>
                <w:szCs w:val="20"/>
                <w:lang w:val="es-EC"/>
              </w:rPr>
              <w:t>30</w:t>
            </w:r>
          </w:p>
        </w:tc>
      </w:tr>
      <w:tr w:rsidR="00B91CE3" w:rsidRPr="005003C6" w:rsidTr="00253653">
        <w:trPr>
          <w:trHeight w:val="294"/>
          <w:jc w:val="center"/>
        </w:trPr>
        <w:tc>
          <w:tcPr>
            <w:tcW w:w="988" w:type="dxa"/>
            <w:shd w:val="clear" w:color="auto" w:fill="auto"/>
            <w:vAlign w:val="center"/>
          </w:tcPr>
          <w:p w:rsidR="00B91CE3" w:rsidRPr="00C50A69" w:rsidRDefault="00C50A69" w:rsidP="00253653">
            <w:pPr>
              <w:autoSpaceDE w:val="0"/>
              <w:autoSpaceDN w:val="0"/>
              <w:adjustRightInd w:val="0"/>
              <w:spacing w:before="120" w:after="120"/>
              <w:jc w:val="center"/>
              <w:rPr>
                <w:rFonts w:ascii="Arial" w:hAnsi="Arial" w:cs="Arial"/>
                <w:sz w:val="20"/>
                <w:szCs w:val="20"/>
                <w:lang w:val="es-EC"/>
              </w:rPr>
            </w:pPr>
            <w:r w:rsidRPr="00C50A69">
              <w:rPr>
                <w:rFonts w:ascii="Arial" w:hAnsi="Arial" w:cs="Arial"/>
                <w:sz w:val="20"/>
                <w:szCs w:val="20"/>
                <w:lang w:val="es-EC"/>
              </w:rPr>
              <w:t>II</w:t>
            </w:r>
          </w:p>
        </w:tc>
        <w:tc>
          <w:tcPr>
            <w:tcW w:w="6549"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snapToGrid w:val="0"/>
                <w:color w:val="000000"/>
                <w:sz w:val="20"/>
                <w:szCs w:val="20"/>
                <w:lang w:val="es-AR"/>
              </w:rPr>
            </w:pPr>
            <w:r w:rsidRPr="00253653">
              <w:rPr>
                <w:rFonts w:ascii="Arial" w:hAnsi="Arial" w:cs="Arial"/>
                <w:snapToGrid w:val="0"/>
                <w:color w:val="000000"/>
                <w:sz w:val="20"/>
                <w:szCs w:val="20"/>
                <w:lang w:val="es-AR"/>
              </w:rPr>
              <w:t>Metodología y Planificación de Recursos</w:t>
            </w:r>
          </w:p>
        </w:tc>
        <w:tc>
          <w:tcPr>
            <w:tcW w:w="924"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z w:val="20"/>
                <w:szCs w:val="20"/>
                <w:lang w:val="es-EC"/>
              </w:rPr>
              <w:t>30</w:t>
            </w:r>
          </w:p>
        </w:tc>
      </w:tr>
      <w:tr w:rsidR="00B91CE3" w:rsidRPr="005003C6" w:rsidTr="00253653">
        <w:trPr>
          <w:trHeight w:val="547"/>
          <w:jc w:val="center"/>
        </w:trPr>
        <w:tc>
          <w:tcPr>
            <w:tcW w:w="988" w:type="dxa"/>
            <w:shd w:val="clear" w:color="auto" w:fill="auto"/>
            <w:vAlign w:val="center"/>
          </w:tcPr>
          <w:p w:rsidR="00B91CE3" w:rsidRPr="00C50A69" w:rsidRDefault="00C50A69" w:rsidP="00253653">
            <w:pPr>
              <w:autoSpaceDE w:val="0"/>
              <w:autoSpaceDN w:val="0"/>
              <w:adjustRightInd w:val="0"/>
              <w:spacing w:before="120" w:after="120"/>
              <w:jc w:val="center"/>
              <w:rPr>
                <w:rFonts w:ascii="Arial" w:hAnsi="Arial" w:cs="Arial"/>
                <w:sz w:val="20"/>
                <w:szCs w:val="20"/>
                <w:lang w:val="es-EC"/>
              </w:rPr>
            </w:pPr>
            <w:r w:rsidRPr="00C50A69">
              <w:rPr>
                <w:rFonts w:ascii="Arial" w:hAnsi="Arial" w:cs="Arial"/>
                <w:sz w:val="20"/>
                <w:szCs w:val="20"/>
                <w:lang w:val="es-EC"/>
              </w:rPr>
              <w:t>III</w:t>
            </w:r>
          </w:p>
        </w:tc>
        <w:tc>
          <w:tcPr>
            <w:tcW w:w="6549"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pacing w:val="-3"/>
                <w:sz w:val="20"/>
                <w:szCs w:val="20"/>
                <w:lang w:val="es-ES_tradnl" w:eastAsia="es-PA"/>
              </w:rPr>
              <w:t>Implementación del Plan de Formación Integral Técnico Práctico Reinserción social-laboral</w:t>
            </w:r>
          </w:p>
        </w:tc>
        <w:tc>
          <w:tcPr>
            <w:tcW w:w="924"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z w:val="20"/>
                <w:szCs w:val="20"/>
                <w:lang w:val="es-EC"/>
              </w:rPr>
              <w:t>30</w:t>
            </w:r>
          </w:p>
        </w:tc>
      </w:tr>
      <w:tr w:rsidR="00B91CE3" w:rsidRPr="005003C6" w:rsidTr="00253653">
        <w:trPr>
          <w:trHeight w:val="547"/>
          <w:jc w:val="center"/>
        </w:trPr>
        <w:tc>
          <w:tcPr>
            <w:tcW w:w="988" w:type="dxa"/>
            <w:shd w:val="clear" w:color="auto" w:fill="auto"/>
            <w:vAlign w:val="center"/>
          </w:tcPr>
          <w:p w:rsidR="00B91CE3" w:rsidRPr="00C50A69" w:rsidRDefault="00C50A69" w:rsidP="00253653">
            <w:pPr>
              <w:autoSpaceDE w:val="0"/>
              <w:autoSpaceDN w:val="0"/>
              <w:adjustRightInd w:val="0"/>
              <w:spacing w:before="120" w:after="120"/>
              <w:jc w:val="center"/>
              <w:rPr>
                <w:rFonts w:ascii="Arial" w:hAnsi="Arial" w:cs="Arial"/>
                <w:sz w:val="20"/>
                <w:szCs w:val="20"/>
                <w:lang w:val="es-EC"/>
              </w:rPr>
            </w:pPr>
            <w:r w:rsidRPr="00C50A69">
              <w:rPr>
                <w:rFonts w:ascii="Arial" w:hAnsi="Arial" w:cs="Arial"/>
                <w:sz w:val="20"/>
                <w:szCs w:val="20"/>
                <w:lang w:val="es-EC"/>
              </w:rPr>
              <w:t>IV</w:t>
            </w:r>
          </w:p>
        </w:tc>
        <w:tc>
          <w:tcPr>
            <w:tcW w:w="6549"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z w:val="20"/>
                <w:szCs w:val="20"/>
                <w:lang w:val="es-EC"/>
              </w:rPr>
              <w:t>Calificaciones del personal clave mínimo y competencia para el trabajo</w:t>
            </w:r>
          </w:p>
        </w:tc>
        <w:tc>
          <w:tcPr>
            <w:tcW w:w="924" w:type="dxa"/>
            <w:shd w:val="clear" w:color="auto" w:fill="auto"/>
            <w:vAlign w:val="center"/>
          </w:tcPr>
          <w:p w:rsidR="00B91CE3" w:rsidRPr="00253653" w:rsidRDefault="00B91CE3" w:rsidP="00253653">
            <w:pPr>
              <w:autoSpaceDE w:val="0"/>
              <w:autoSpaceDN w:val="0"/>
              <w:adjustRightInd w:val="0"/>
              <w:spacing w:before="120" w:after="120"/>
              <w:jc w:val="center"/>
              <w:rPr>
                <w:rFonts w:ascii="Arial" w:hAnsi="Arial" w:cs="Arial"/>
                <w:color w:val="000000"/>
                <w:sz w:val="20"/>
                <w:szCs w:val="20"/>
                <w:lang w:val="es-EC"/>
              </w:rPr>
            </w:pPr>
            <w:r w:rsidRPr="00253653">
              <w:rPr>
                <w:rFonts w:ascii="Arial" w:hAnsi="Arial" w:cs="Arial"/>
                <w:color w:val="000000"/>
                <w:sz w:val="20"/>
                <w:szCs w:val="20"/>
                <w:lang w:val="es-EC"/>
              </w:rPr>
              <w:t>10</w:t>
            </w:r>
          </w:p>
        </w:tc>
      </w:tr>
      <w:tr w:rsidR="00F161D4" w:rsidRPr="005003C6" w:rsidTr="00253653">
        <w:trPr>
          <w:trHeight w:val="369"/>
          <w:jc w:val="center"/>
        </w:trPr>
        <w:tc>
          <w:tcPr>
            <w:tcW w:w="988" w:type="dxa"/>
            <w:shd w:val="clear" w:color="auto" w:fill="D9D9D9"/>
            <w:vAlign w:val="center"/>
          </w:tcPr>
          <w:p w:rsidR="00B91CE3" w:rsidRPr="00253653" w:rsidRDefault="00B91CE3" w:rsidP="00253653">
            <w:pPr>
              <w:autoSpaceDE w:val="0"/>
              <w:autoSpaceDN w:val="0"/>
              <w:adjustRightInd w:val="0"/>
              <w:spacing w:before="120" w:after="120"/>
              <w:jc w:val="center"/>
              <w:rPr>
                <w:rFonts w:ascii="Arial" w:hAnsi="Arial" w:cs="Arial"/>
                <w:b/>
                <w:bCs/>
                <w:color w:val="000000"/>
                <w:sz w:val="20"/>
                <w:szCs w:val="20"/>
                <w:lang w:val="es-EC"/>
              </w:rPr>
            </w:pPr>
          </w:p>
        </w:tc>
        <w:tc>
          <w:tcPr>
            <w:tcW w:w="6549" w:type="dxa"/>
            <w:shd w:val="clear" w:color="auto" w:fill="D9D9D9"/>
            <w:vAlign w:val="center"/>
          </w:tcPr>
          <w:p w:rsidR="00B91CE3" w:rsidRPr="00253653" w:rsidRDefault="00B91CE3" w:rsidP="00253653">
            <w:pPr>
              <w:autoSpaceDE w:val="0"/>
              <w:autoSpaceDN w:val="0"/>
              <w:adjustRightInd w:val="0"/>
              <w:spacing w:before="120" w:after="120"/>
              <w:jc w:val="center"/>
              <w:rPr>
                <w:rFonts w:ascii="Arial" w:hAnsi="Arial" w:cs="Arial"/>
                <w:b/>
                <w:bCs/>
                <w:color w:val="000000"/>
                <w:sz w:val="20"/>
                <w:szCs w:val="20"/>
                <w:lang w:val="es-EC"/>
              </w:rPr>
            </w:pPr>
            <w:r w:rsidRPr="00253653">
              <w:rPr>
                <w:rFonts w:ascii="Arial" w:hAnsi="Arial" w:cs="Arial"/>
                <w:b/>
                <w:bCs/>
                <w:color w:val="000000"/>
                <w:sz w:val="20"/>
                <w:szCs w:val="20"/>
                <w:lang w:val="es-EC"/>
              </w:rPr>
              <w:t>Total de puntos para los cuatro criterios</w:t>
            </w:r>
          </w:p>
        </w:tc>
        <w:tc>
          <w:tcPr>
            <w:tcW w:w="924" w:type="dxa"/>
            <w:shd w:val="clear" w:color="auto" w:fill="D9D9D9"/>
            <w:vAlign w:val="center"/>
          </w:tcPr>
          <w:p w:rsidR="00B91CE3" w:rsidRPr="00253653" w:rsidRDefault="00B91CE3" w:rsidP="00253653">
            <w:pPr>
              <w:autoSpaceDE w:val="0"/>
              <w:autoSpaceDN w:val="0"/>
              <w:adjustRightInd w:val="0"/>
              <w:spacing w:before="120" w:after="120"/>
              <w:jc w:val="center"/>
              <w:rPr>
                <w:rFonts w:ascii="Arial" w:hAnsi="Arial" w:cs="Arial"/>
                <w:b/>
                <w:bCs/>
                <w:color w:val="000000"/>
                <w:sz w:val="20"/>
                <w:szCs w:val="20"/>
                <w:lang w:val="es-EC"/>
              </w:rPr>
            </w:pPr>
            <w:r w:rsidRPr="00253653">
              <w:rPr>
                <w:rFonts w:ascii="Arial" w:hAnsi="Arial" w:cs="Arial"/>
                <w:b/>
                <w:bCs/>
                <w:color w:val="000000"/>
                <w:sz w:val="20"/>
                <w:szCs w:val="20"/>
                <w:lang w:val="es-EC"/>
              </w:rPr>
              <w:t>100</w:t>
            </w:r>
          </w:p>
        </w:tc>
      </w:tr>
    </w:tbl>
    <w:p w:rsidR="00B91CE3" w:rsidRPr="00253653" w:rsidRDefault="00B91CE3" w:rsidP="00B91CE3">
      <w:pPr>
        <w:pStyle w:val="Prrafodelista"/>
        <w:autoSpaceDE w:val="0"/>
        <w:autoSpaceDN w:val="0"/>
        <w:adjustRightInd w:val="0"/>
        <w:spacing w:before="120" w:after="120"/>
        <w:ind w:left="360"/>
        <w:jc w:val="both"/>
        <w:rPr>
          <w:rFonts w:ascii="Arial" w:hAnsi="Arial" w:cs="Arial"/>
          <w:b/>
          <w:color w:val="000000"/>
          <w:lang w:val="es-EC"/>
        </w:rPr>
      </w:pPr>
    </w:p>
    <w:p w:rsidR="00B91CE3" w:rsidRPr="00C50A69" w:rsidRDefault="00B91CE3" w:rsidP="00C50A69">
      <w:pPr>
        <w:pStyle w:val="Prrafodelista"/>
        <w:numPr>
          <w:ilvl w:val="0"/>
          <w:numId w:val="71"/>
        </w:num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w:hAnsi="Arial" w:cs="Arial"/>
          <w:b/>
          <w:color w:val="000000"/>
          <w:lang w:val="es-EC"/>
        </w:rPr>
      </w:pPr>
      <w:r w:rsidRPr="00C50A69">
        <w:rPr>
          <w:rFonts w:ascii="Arial" w:hAnsi="Arial" w:cs="Arial"/>
          <w:b/>
          <w:color w:val="000000"/>
          <w:lang w:val="es-EC"/>
        </w:rPr>
        <w:t>Antecedentes Técnicos de la Empresa/Organización que presenta la Propuesta: 30 puntos</w:t>
      </w:r>
    </w:p>
    <w:p w:rsidR="00B91CE3" w:rsidRPr="00253653" w:rsidRDefault="00B91CE3" w:rsidP="00B91CE3">
      <w:pPr>
        <w:autoSpaceDE w:val="0"/>
        <w:autoSpaceDN w:val="0"/>
        <w:adjustRightInd w:val="0"/>
        <w:spacing w:before="120" w:after="120"/>
        <w:jc w:val="both"/>
        <w:rPr>
          <w:rFonts w:ascii="Arial" w:hAnsi="Arial" w:cs="Arial"/>
          <w:color w:val="000000"/>
          <w:lang w:val="es-EC"/>
        </w:rPr>
      </w:pPr>
      <w:r w:rsidRPr="00253653">
        <w:rPr>
          <w:rFonts w:ascii="Arial" w:hAnsi="Arial" w:cs="Arial"/>
          <w:b/>
          <w:bCs/>
          <w:color w:val="000000"/>
          <w:lang w:val="es-EC"/>
        </w:rPr>
        <w:t>Requisito mínimo:</w:t>
      </w:r>
      <w:r w:rsidRPr="00253653">
        <w:rPr>
          <w:rFonts w:ascii="Arial" w:hAnsi="Arial" w:cs="Arial"/>
          <w:color w:val="000000"/>
          <w:lang w:val="es-EC"/>
        </w:rPr>
        <w:t xml:space="preserve"> Para calificar se deberá cumplir con el requisito mínimo establecido como condición de admisibilidad, por encima de este mínimo se asignará un puntaje conforme se detalla en el siguiente cuadro.</w:t>
      </w:r>
    </w:p>
    <w:p w:rsidR="00B91CE3" w:rsidRPr="00253653" w:rsidRDefault="00B91CE3" w:rsidP="00B91CE3">
      <w:pPr>
        <w:autoSpaceDE w:val="0"/>
        <w:autoSpaceDN w:val="0"/>
        <w:adjustRightInd w:val="0"/>
        <w:spacing w:before="120" w:after="120"/>
        <w:jc w:val="both"/>
        <w:rPr>
          <w:rFonts w:ascii="Arial" w:hAnsi="Arial" w:cs="Arial"/>
          <w:color w:val="000000"/>
          <w:lang w:val="es-EC"/>
        </w:rPr>
      </w:pPr>
    </w:p>
    <w:tbl>
      <w:tblPr>
        <w:tblW w:w="9663" w:type="dxa"/>
        <w:tblInd w:w="5" w:type="dxa"/>
        <w:tblCellMar>
          <w:left w:w="70" w:type="dxa"/>
          <w:right w:w="70" w:type="dxa"/>
        </w:tblCellMar>
        <w:tblLook w:val="00A0" w:firstRow="1" w:lastRow="0" w:firstColumn="1" w:lastColumn="0" w:noHBand="0" w:noVBand="0"/>
      </w:tblPr>
      <w:tblGrid>
        <w:gridCol w:w="7143"/>
        <w:gridCol w:w="1103"/>
        <w:gridCol w:w="1417"/>
      </w:tblGrid>
      <w:tr w:rsidR="00B91CE3" w:rsidRPr="005003C6" w:rsidTr="00253653">
        <w:trPr>
          <w:trHeight w:val="315"/>
        </w:trPr>
        <w:tc>
          <w:tcPr>
            <w:tcW w:w="7143" w:type="dxa"/>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center"/>
              <w:rPr>
                <w:rFonts w:ascii="Arial" w:hAnsi="Arial" w:cs="Arial"/>
                <w:b/>
                <w:bCs/>
                <w:color w:val="000000"/>
                <w:lang w:val="es-AR"/>
              </w:rPr>
            </w:pPr>
            <w:r w:rsidRPr="00253653">
              <w:rPr>
                <w:rFonts w:ascii="Arial" w:hAnsi="Arial" w:cs="Arial"/>
                <w:b/>
                <w:bCs/>
                <w:color w:val="000000"/>
                <w:lang w:val="es-EC"/>
              </w:rPr>
              <w:t>Antecedentes Técnicos de la Empresa / Control de calidad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center"/>
              <w:rPr>
                <w:rFonts w:ascii="Arial" w:hAnsi="Arial" w:cs="Arial"/>
                <w:b/>
                <w:bCs/>
                <w:color w:val="000000"/>
                <w:lang w:val="es-EC"/>
              </w:rPr>
            </w:pPr>
            <w:r w:rsidRPr="00253653">
              <w:rPr>
                <w:rFonts w:ascii="Arial" w:hAnsi="Arial" w:cs="Arial"/>
                <w:b/>
                <w:bCs/>
                <w:color w:val="000000"/>
                <w:lang w:val="es-EC"/>
              </w:rPr>
              <w:t>30</w:t>
            </w:r>
          </w:p>
        </w:tc>
      </w:tr>
      <w:tr w:rsidR="00B91CE3" w:rsidRPr="005003C6" w:rsidTr="00253653">
        <w:trPr>
          <w:trHeight w:val="315"/>
        </w:trPr>
        <w:tc>
          <w:tcPr>
            <w:tcW w:w="7143" w:type="dxa"/>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both"/>
              <w:rPr>
                <w:rFonts w:ascii="Arial" w:hAnsi="Arial" w:cs="Arial"/>
                <w:b/>
                <w:bCs/>
                <w:color w:val="000000"/>
                <w:lang w:val="es-EC"/>
              </w:rPr>
            </w:pPr>
            <w:r w:rsidRPr="00253653">
              <w:rPr>
                <w:rFonts w:ascii="Arial" w:hAnsi="Arial" w:cs="Arial"/>
                <w:b/>
                <w:bCs/>
                <w:color w:val="000000"/>
                <w:lang w:val="es-AR"/>
              </w:rPr>
              <w:t xml:space="preserve">Subcriterio: </w:t>
            </w:r>
            <w:r w:rsidRPr="00253653">
              <w:rPr>
                <w:rFonts w:ascii="Arial" w:hAnsi="Arial" w:cs="Arial"/>
                <w:b/>
                <w:bCs/>
                <w:color w:val="000000"/>
                <w:lang w:val="es-EC"/>
              </w:rPr>
              <w:t>Experiencia Específica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center"/>
              <w:rPr>
                <w:rFonts w:ascii="Arial" w:hAnsi="Arial" w:cs="Arial"/>
                <w:b/>
                <w:bCs/>
                <w:color w:val="000000"/>
                <w:lang w:val="es-EC"/>
              </w:rPr>
            </w:pPr>
            <w:r w:rsidRPr="00253653">
              <w:rPr>
                <w:rFonts w:ascii="Arial" w:hAnsi="Arial" w:cs="Arial"/>
                <w:b/>
                <w:bCs/>
                <w:color w:val="000000"/>
                <w:lang w:val="es-EC"/>
              </w:rPr>
              <w:t>25 puntos</w:t>
            </w:r>
          </w:p>
        </w:tc>
      </w:tr>
      <w:tr w:rsidR="00B91CE3" w:rsidRPr="005003C6" w:rsidTr="002C66D6">
        <w:trPr>
          <w:trHeight w:val="60"/>
        </w:trPr>
        <w:tc>
          <w:tcPr>
            <w:tcW w:w="7143" w:type="dxa"/>
            <w:vMerge w:val="restart"/>
            <w:tcBorders>
              <w:top w:val="nil"/>
              <w:left w:val="single" w:sz="8" w:space="0" w:color="auto"/>
              <w:right w:val="single" w:sz="8" w:space="0" w:color="auto"/>
            </w:tcBorders>
            <w:vAlign w:val="center"/>
          </w:tcPr>
          <w:p w:rsidR="00B91CE3" w:rsidRPr="00253653" w:rsidRDefault="00B91CE3" w:rsidP="002C66D6">
            <w:pPr>
              <w:spacing w:before="120" w:after="120"/>
              <w:jc w:val="both"/>
              <w:rPr>
                <w:rFonts w:ascii="Arial" w:hAnsi="Arial" w:cs="Arial"/>
                <w:b/>
                <w:bCs/>
                <w:color w:val="000000"/>
                <w:lang w:val="es-EC"/>
              </w:rPr>
            </w:pPr>
            <w:r w:rsidRPr="00253653">
              <w:rPr>
                <w:rFonts w:ascii="Arial" w:hAnsi="Arial" w:cs="Arial"/>
                <w:b/>
                <w:bCs/>
                <w:color w:val="000000"/>
                <w:lang w:val="es-EC"/>
              </w:rPr>
              <w:t>R</w:t>
            </w:r>
            <w:r w:rsidRPr="00253653">
              <w:rPr>
                <w:rFonts w:ascii="Arial" w:hAnsi="Arial" w:cs="Arial"/>
                <w:b/>
                <w:bCs/>
                <w:color w:val="000000"/>
                <w:lang w:val="es-EC" w:eastAsia="en-US"/>
              </w:rPr>
              <w:t>equisito mínimo</w:t>
            </w:r>
            <w:r w:rsidRPr="00253653">
              <w:rPr>
                <w:rFonts w:ascii="Arial" w:hAnsi="Arial" w:cs="Arial"/>
                <w:color w:val="000000"/>
                <w:lang w:val="es-EC"/>
              </w:rPr>
              <w:t>: dos (2) contratos similares dentro de los últimos tres (3) años. (10 Puntos)</w:t>
            </w:r>
          </w:p>
        </w:tc>
        <w:tc>
          <w:tcPr>
            <w:tcW w:w="2520" w:type="dxa"/>
            <w:gridSpan w:val="2"/>
            <w:tcBorders>
              <w:top w:val="single" w:sz="8" w:space="0" w:color="auto"/>
              <w:left w:val="nil"/>
              <w:bottom w:val="single" w:sz="4" w:space="0" w:color="auto"/>
              <w:right w:val="single" w:sz="8" w:space="0" w:color="000000"/>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Cumple:</w:t>
            </w:r>
          </w:p>
        </w:tc>
      </w:tr>
      <w:tr w:rsidR="00B91CE3" w:rsidRPr="005003C6" w:rsidTr="002C66D6">
        <w:trPr>
          <w:trHeight w:val="261"/>
        </w:trPr>
        <w:tc>
          <w:tcPr>
            <w:tcW w:w="7143" w:type="dxa"/>
            <w:vMerge/>
            <w:tcBorders>
              <w:left w:val="single" w:sz="8"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p>
        </w:tc>
        <w:tc>
          <w:tcPr>
            <w:tcW w:w="1103"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Si</w:t>
            </w:r>
          </w:p>
        </w:tc>
        <w:tc>
          <w:tcPr>
            <w:tcW w:w="1417"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No</w:t>
            </w:r>
          </w:p>
        </w:tc>
      </w:tr>
      <w:tr w:rsidR="00B91CE3" w:rsidRPr="005003C6" w:rsidTr="002C66D6">
        <w:trPr>
          <w:trHeight w:val="640"/>
        </w:trPr>
        <w:tc>
          <w:tcPr>
            <w:tcW w:w="7143"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rPr>
              <w:t xml:space="preserve">Se otorgarán cinco (5) puntos por cada contrato similar adicional al mínimo requerido. </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center"/>
              <w:rPr>
                <w:rFonts w:ascii="Arial" w:hAnsi="Arial" w:cs="Arial"/>
                <w:color w:val="000000"/>
                <w:lang w:val="es-EC"/>
              </w:rPr>
            </w:pPr>
            <w:r w:rsidRPr="00253653">
              <w:rPr>
                <w:rFonts w:ascii="Arial" w:hAnsi="Arial" w:cs="Arial"/>
                <w:color w:val="000000"/>
                <w:lang w:val="es-EC"/>
              </w:rPr>
              <w:t>15 puntos como máximo</w:t>
            </w:r>
          </w:p>
        </w:tc>
      </w:tr>
      <w:tr w:rsidR="00B91CE3" w:rsidRPr="005003C6" w:rsidTr="002C66D6">
        <w:trPr>
          <w:trHeight w:val="249"/>
        </w:trPr>
        <w:tc>
          <w:tcPr>
            <w:tcW w:w="9663" w:type="dxa"/>
            <w:gridSpan w:val="3"/>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autoSpaceDE w:val="0"/>
              <w:autoSpaceDN w:val="0"/>
              <w:adjustRightInd w:val="0"/>
              <w:spacing w:before="120" w:after="120"/>
              <w:jc w:val="both"/>
              <w:rPr>
                <w:rFonts w:ascii="Arial" w:hAnsi="Arial" w:cs="Arial"/>
                <w:color w:val="000000"/>
                <w:lang w:val="es-EC"/>
              </w:rPr>
            </w:pPr>
            <w:r w:rsidRPr="00253653">
              <w:rPr>
                <w:rFonts w:ascii="Arial" w:hAnsi="Arial" w:cs="Arial"/>
                <w:color w:val="000000"/>
                <w:lang w:val="es-VE"/>
              </w:rPr>
              <w:t>A los fines de evaluar la Experiencia Específica, por contrato similar se entiende la elaboración y provisión de viandas (raciones completas, incluyendo desayuno, almuerzo y cena) a unidades carcelarias u otras instituciones públicas o privadas que alojen población restringida de su libertad, por un equivalente al total de la cantidad de raciones que integran la ZONA/RENGLÓN cotizados.</w:t>
            </w:r>
          </w:p>
        </w:tc>
      </w:tr>
      <w:tr w:rsidR="00B91CE3" w:rsidRPr="005003C6" w:rsidTr="00253653">
        <w:trPr>
          <w:trHeight w:val="315"/>
        </w:trPr>
        <w:tc>
          <w:tcPr>
            <w:tcW w:w="7143" w:type="dxa"/>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both"/>
              <w:rPr>
                <w:rFonts w:ascii="Arial" w:hAnsi="Arial" w:cs="Arial"/>
                <w:b/>
                <w:bCs/>
                <w:color w:val="000000"/>
                <w:lang w:val="es-EC"/>
              </w:rPr>
            </w:pPr>
            <w:r w:rsidRPr="00253653">
              <w:rPr>
                <w:rFonts w:ascii="Arial" w:hAnsi="Arial" w:cs="Arial"/>
                <w:b/>
                <w:bCs/>
                <w:color w:val="000000"/>
                <w:lang w:val="es-AR"/>
              </w:rPr>
              <w:t xml:space="preserve">Subcriterio: Control de calidad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91CE3" w:rsidRPr="00253653" w:rsidRDefault="00B91CE3" w:rsidP="002C66D6">
            <w:pPr>
              <w:spacing w:before="120" w:after="120"/>
              <w:jc w:val="center"/>
              <w:rPr>
                <w:rFonts w:ascii="Arial" w:hAnsi="Arial" w:cs="Arial"/>
                <w:b/>
                <w:bCs/>
                <w:color w:val="000000"/>
                <w:lang w:val="es-EC"/>
              </w:rPr>
            </w:pPr>
            <w:r w:rsidRPr="00253653">
              <w:rPr>
                <w:rFonts w:ascii="Arial" w:hAnsi="Arial" w:cs="Arial"/>
                <w:b/>
                <w:bCs/>
                <w:color w:val="000000"/>
                <w:lang w:val="es-EC"/>
              </w:rPr>
              <w:t>5 puntos</w:t>
            </w:r>
          </w:p>
        </w:tc>
      </w:tr>
      <w:tr w:rsidR="00B91CE3" w:rsidRPr="005003C6" w:rsidTr="002C66D6">
        <w:trPr>
          <w:trHeight w:val="264"/>
        </w:trPr>
        <w:tc>
          <w:tcPr>
            <w:tcW w:w="7143" w:type="dxa"/>
            <w:vMerge w:val="restart"/>
            <w:tcBorders>
              <w:top w:val="nil"/>
              <w:left w:val="single" w:sz="8" w:space="0" w:color="auto"/>
              <w:right w:val="single" w:sz="8" w:space="0" w:color="auto"/>
            </w:tcBorders>
            <w:vAlign w:val="center"/>
          </w:tcPr>
          <w:p w:rsidR="00B91CE3" w:rsidRPr="00253653" w:rsidRDefault="00B91CE3" w:rsidP="002C66D6">
            <w:pPr>
              <w:spacing w:before="120" w:after="120"/>
              <w:jc w:val="both"/>
              <w:rPr>
                <w:rFonts w:ascii="Arial" w:hAnsi="Arial" w:cs="Arial"/>
                <w:b/>
                <w:bCs/>
                <w:color w:val="000000"/>
                <w:highlight w:val="yellow"/>
                <w:lang w:val="es-EC"/>
              </w:rPr>
            </w:pPr>
            <w:r w:rsidRPr="00253653">
              <w:rPr>
                <w:rFonts w:ascii="Arial" w:hAnsi="Arial" w:cs="Arial"/>
                <w:b/>
                <w:bCs/>
                <w:color w:val="000000"/>
                <w:lang w:val="es-EC"/>
              </w:rPr>
              <w:t>R</w:t>
            </w:r>
            <w:r w:rsidRPr="00253653">
              <w:rPr>
                <w:rFonts w:ascii="Arial" w:hAnsi="Arial" w:cs="Arial"/>
                <w:b/>
                <w:bCs/>
                <w:color w:val="000000"/>
                <w:lang w:val="es-EC" w:eastAsia="en-US"/>
              </w:rPr>
              <w:t>equisito mínimo</w:t>
            </w:r>
            <w:r w:rsidRPr="00253653">
              <w:rPr>
                <w:rFonts w:ascii="Arial" w:hAnsi="Arial" w:cs="Arial"/>
                <w:color w:val="000000"/>
                <w:lang w:val="es-EC"/>
              </w:rPr>
              <w:t>:  con certificación ISO 9001:2015 o similar.</w:t>
            </w:r>
          </w:p>
        </w:tc>
        <w:tc>
          <w:tcPr>
            <w:tcW w:w="2520" w:type="dxa"/>
            <w:gridSpan w:val="2"/>
            <w:tcBorders>
              <w:top w:val="single" w:sz="8" w:space="0" w:color="auto"/>
              <w:left w:val="nil"/>
              <w:bottom w:val="single" w:sz="4" w:space="0" w:color="auto"/>
              <w:right w:val="single" w:sz="8" w:space="0" w:color="000000"/>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Cumple:</w:t>
            </w:r>
          </w:p>
        </w:tc>
      </w:tr>
      <w:tr w:rsidR="00B91CE3" w:rsidRPr="005003C6" w:rsidTr="002C66D6">
        <w:trPr>
          <w:trHeight w:val="70"/>
        </w:trPr>
        <w:tc>
          <w:tcPr>
            <w:tcW w:w="7143" w:type="dxa"/>
            <w:vMerge/>
            <w:tcBorders>
              <w:left w:val="single" w:sz="8"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p>
        </w:tc>
        <w:tc>
          <w:tcPr>
            <w:tcW w:w="1103"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Si</w:t>
            </w:r>
          </w:p>
        </w:tc>
        <w:tc>
          <w:tcPr>
            <w:tcW w:w="1417"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EC" w:eastAsia="es-PE"/>
              </w:rPr>
              <w:t>No</w:t>
            </w:r>
          </w:p>
        </w:tc>
      </w:tr>
      <w:tr w:rsidR="00B91CE3" w:rsidRPr="005003C6" w:rsidTr="002C66D6">
        <w:trPr>
          <w:trHeight w:val="688"/>
        </w:trPr>
        <w:tc>
          <w:tcPr>
            <w:tcW w:w="7143" w:type="dxa"/>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lang w:val="es-EC" w:eastAsia="es-PE"/>
              </w:rPr>
            </w:pPr>
            <w:r w:rsidRPr="00253653">
              <w:rPr>
                <w:rFonts w:ascii="Arial" w:hAnsi="Arial" w:cs="Arial"/>
                <w:color w:val="000000"/>
                <w:lang w:val="es-VE"/>
              </w:rPr>
              <w:t xml:space="preserve">Se asignarán cinco (5) puntos adicionales si además cuenta con certificación </w:t>
            </w:r>
            <w:r w:rsidRPr="00253653">
              <w:rPr>
                <w:rFonts w:ascii="Arial" w:hAnsi="Arial" w:cs="Arial"/>
                <w:color w:val="000000"/>
                <w:lang w:eastAsia="es-AR"/>
              </w:rPr>
              <w:t>IRAM 14201:2007</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center"/>
              <w:rPr>
                <w:rFonts w:ascii="Arial" w:hAnsi="Arial" w:cs="Arial"/>
                <w:color w:val="000000"/>
                <w:lang w:val="es-EC"/>
              </w:rPr>
            </w:pPr>
            <w:r w:rsidRPr="00253653">
              <w:rPr>
                <w:rFonts w:ascii="Arial" w:hAnsi="Arial" w:cs="Arial"/>
                <w:color w:val="000000"/>
                <w:lang w:val="es-EC"/>
              </w:rPr>
              <w:t>5 puntos como máximo</w:t>
            </w:r>
          </w:p>
        </w:tc>
      </w:tr>
    </w:tbl>
    <w:p w:rsidR="00B91CE3" w:rsidRPr="00253653" w:rsidRDefault="00B91CE3" w:rsidP="00B91CE3">
      <w:pPr>
        <w:autoSpaceDE w:val="0"/>
        <w:autoSpaceDN w:val="0"/>
        <w:adjustRightInd w:val="0"/>
        <w:spacing w:before="120" w:after="120"/>
        <w:jc w:val="both"/>
        <w:rPr>
          <w:rFonts w:ascii="Arial" w:hAnsi="Arial" w:cs="Arial"/>
          <w:b/>
          <w:color w:val="000000"/>
          <w:lang w:val="es-EC"/>
        </w:rPr>
      </w:pPr>
    </w:p>
    <w:p w:rsidR="00B91CE3" w:rsidRPr="00C50A69" w:rsidRDefault="00B91CE3" w:rsidP="00C50A69">
      <w:pPr>
        <w:pStyle w:val="Prrafodelista"/>
        <w:numPr>
          <w:ilvl w:val="0"/>
          <w:numId w:val="71"/>
        </w:numPr>
        <w:pBdr>
          <w:top w:val="single" w:sz="4" w:space="1" w:color="auto"/>
          <w:left w:val="single" w:sz="4" w:space="0" w:color="auto"/>
          <w:bottom w:val="single" w:sz="4" w:space="1" w:color="auto"/>
          <w:right w:val="single" w:sz="4" w:space="4" w:color="auto"/>
        </w:pBdr>
        <w:autoSpaceDE w:val="0"/>
        <w:autoSpaceDN w:val="0"/>
        <w:adjustRightInd w:val="0"/>
        <w:spacing w:before="120" w:after="120"/>
        <w:jc w:val="both"/>
        <w:rPr>
          <w:rFonts w:ascii="Arial" w:hAnsi="Arial" w:cs="Arial"/>
          <w:b/>
          <w:color w:val="000000"/>
          <w:lang w:val="es-EC"/>
        </w:rPr>
      </w:pPr>
      <w:r w:rsidRPr="00C50A69">
        <w:rPr>
          <w:rFonts w:ascii="Arial" w:hAnsi="Arial" w:cs="Arial"/>
          <w:b/>
          <w:color w:val="000000"/>
          <w:lang w:val="es-EC"/>
        </w:rPr>
        <w:t>Metodología y Planificación de Recursos:                                           30 puntos</w:t>
      </w:r>
    </w:p>
    <w:p w:rsidR="00B91CE3" w:rsidRPr="00253653" w:rsidRDefault="00B91CE3" w:rsidP="00B91CE3">
      <w:pPr>
        <w:spacing w:before="120" w:after="120"/>
        <w:rPr>
          <w:rFonts w:ascii="Arial" w:hAnsi="Arial" w:cs="Arial"/>
          <w:b/>
          <w:bCs/>
          <w:snapToGrid w:val="0"/>
          <w:color w:val="000000"/>
          <w:lang w:val="es-EC"/>
        </w:rPr>
      </w:pPr>
    </w:p>
    <w:p w:rsidR="00B91CE3" w:rsidRPr="00253653" w:rsidRDefault="00B91CE3" w:rsidP="00B91CE3">
      <w:pPr>
        <w:autoSpaceDE w:val="0"/>
        <w:autoSpaceDN w:val="0"/>
        <w:adjustRightInd w:val="0"/>
        <w:spacing w:before="120" w:after="120"/>
        <w:jc w:val="both"/>
        <w:rPr>
          <w:rFonts w:ascii="Arial" w:hAnsi="Arial" w:cs="Arial"/>
          <w:color w:val="000000"/>
          <w:lang w:val="es-VE"/>
        </w:rPr>
      </w:pPr>
      <w:r w:rsidRPr="00253653">
        <w:rPr>
          <w:rFonts w:ascii="Arial" w:hAnsi="Arial" w:cs="Arial"/>
          <w:b/>
          <w:bCs/>
          <w:color w:val="000000"/>
          <w:lang w:val="es-EC"/>
        </w:rPr>
        <w:t>Requisito mínimo:</w:t>
      </w:r>
      <w:r w:rsidRPr="00253653">
        <w:rPr>
          <w:rFonts w:ascii="Arial" w:hAnsi="Arial" w:cs="Arial"/>
          <w:color w:val="000000"/>
          <w:lang w:val="es-EC"/>
        </w:rPr>
        <w:t xml:space="preserve"> </w:t>
      </w:r>
      <w:r w:rsidRPr="00253653">
        <w:rPr>
          <w:rFonts w:ascii="Arial" w:hAnsi="Arial" w:cs="Arial"/>
          <w:color w:val="000000"/>
          <w:lang w:val="es-VE"/>
        </w:rPr>
        <w:t xml:space="preserve">Se debe exponer como se realizarán las distintas actividades que integran la prestación y la planificación de recursos asignados a la misma considerando los requerimientos descritos en el </w:t>
      </w:r>
      <w:r w:rsidRPr="00253653">
        <w:rPr>
          <w:rFonts w:ascii="Arial" w:hAnsi="Arial" w:cs="Arial"/>
          <w:color w:val="000000"/>
          <w:spacing w:val="-3"/>
          <w:lang w:val="es-ES_tradnl"/>
        </w:rPr>
        <w:t xml:space="preserve">pliego de bases y condiciones. </w:t>
      </w:r>
      <w:r w:rsidRPr="00253653">
        <w:rPr>
          <w:rFonts w:ascii="Arial" w:hAnsi="Arial" w:cs="Arial"/>
          <w:color w:val="000000"/>
          <w:lang w:val="es-VE"/>
        </w:rPr>
        <w:t>Además, incluirá cualquier tipo de información que agregue valor a la misma. El puntaje se asignará de acuerdo con la claridad y consistencia con que el Proponente plantee cómo va a desarrollar las actividades.</w:t>
      </w:r>
    </w:p>
    <w:p w:rsidR="00B91CE3" w:rsidRPr="00253653" w:rsidRDefault="00B91CE3" w:rsidP="00B91CE3">
      <w:pPr>
        <w:spacing w:before="120" w:after="120"/>
        <w:jc w:val="both"/>
        <w:rPr>
          <w:rFonts w:ascii="Arial" w:hAnsi="Arial" w:cs="Arial"/>
          <w:color w:val="000000"/>
          <w:spacing w:val="-3"/>
          <w:lang w:val="es-ES_tradnl" w:eastAsia="es-PA"/>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gridCol w:w="992"/>
      </w:tblGrid>
      <w:tr w:rsidR="00B91CE3" w:rsidRPr="005003C6" w:rsidTr="00253653">
        <w:tc>
          <w:tcPr>
            <w:tcW w:w="9668" w:type="dxa"/>
            <w:gridSpan w:val="2"/>
            <w:shd w:val="clear" w:color="auto" w:fill="D9D9D9"/>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Subcriterio: Metodología y Enfoque técnico (máximo 15 puntos)</w:t>
            </w:r>
          </w:p>
        </w:tc>
      </w:tr>
      <w:tr w:rsidR="00B91CE3" w:rsidRPr="005003C6" w:rsidTr="00253653">
        <w:tc>
          <w:tcPr>
            <w:tcW w:w="9668" w:type="dxa"/>
            <w:gridSpan w:val="2"/>
            <w:shd w:val="clear" w:color="auto" w:fill="auto"/>
          </w:tcPr>
          <w:p w:rsidR="00B91CE3" w:rsidRPr="00253653" w:rsidRDefault="00B91CE3" w:rsidP="00253653">
            <w:pPr>
              <w:pStyle w:val="NormalWeb"/>
              <w:spacing w:before="120" w:beforeAutospacing="0" w:after="120" w:afterAutospacing="0"/>
              <w:jc w:val="both"/>
              <w:rPr>
                <w:rFonts w:ascii="Arial" w:hAnsi="Arial" w:cs="Arial"/>
                <w:color w:val="000000"/>
                <w:sz w:val="20"/>
                <w:szCs w:val="20"/>
                <w:lang w:val="es-AR"/>
              </w:rPr>
            </w:pPr>
            <w:r w:rsidRPr="00253653">
              <w:rPr>
                <w:rFonts w:ascii="Arial" w:hAnsi="Arial" w:cs="Arial"/>
                <w:color w:val="000000"/>
                <w:sz w:val="20"/>
                <w:szCs w:val="20"/>
                <w:lang w:val="es-AR"/>
              </w:rPr>
              <w:t xml:space="preserve">Se debe explicar cómo se prevé cumplir con las exigencias de los términos de referencia y las mejoras adicionales ofrecidas a los mismos. </w:t>
            </w:r>
            <w:r w:rsidRPr="00253653">
              <w:rPr>
                <w:rFonts w:ascii="Arial" w:hAnsi="Arial" w:cs="Arial"/>
                <w:color w:val="000000"/>
                <w:sz w:val="20"/>
                <w:szCs w:val="20"/>
                <w:lang w:val="es-MX"/>
              </w:rPr>
              <w:t xml:space="preserve">Debe demostrar el grado de adecuación de la propuesta del Oferente a los términos de referencia, la identificación de componentes específicos, abordando los requerimientos según lo especificado proporcionando una descripción detallada de la propuesta. </w:t>
            </w:r>
            <w:r w:rsidRPr="00253653">
              <w:rPr>
                <w:rFonts w:ascii="Arial" w:hAnsi="Arial" w:cs="Arial"/>
                <w:color w:val="000000"/>
                <w:sz w:val="20"/>
                <w:szCs w:val="20"/>
                <w:lang w:val="es-AR"/>
              </w:rPr>
              <w:t xml:space="preserve">Se valorará la flexibilidad y adaptabilidad al contexto en el que se desarrollarán las actividades y </w:t>
            </w:r>
            <w:r w:rsidRPr="00253653">
              <w:rPr>
                <w:rFonts w:ascii="Arial" w:hAnsi="Arial" w:cs="Arial"/>
                <w:iCs/>
                <w:color w:val="000000"/>
                <w:sz w:val="20"/>
                <w:szCs w:val="20"/>
                <w:lang w:val="es-AR"/>
              </w:rPr>
              <w:t>recomendaciones de buenas prácticas aplicadas en otros contratos similares.</w:t>
            </w:r>
          </w:p>
        </w:tc>
      </w:tr>
      <w:tr w:rsidR="00B91CE3" w:rsidRPr="005003C6" w:rsidTr="00253653">
        <w:tc>
          <w:tcPr>
            <w:tcW w:w="8676" w:type="dxa"/>
            <w:shd w:val="clear" w:color="auto" w:fill="D9D9D9"/>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Alcance</w:t>
            </w:r>
          </w:p>
        </w:tc>
        <w:tc>
          <w:tcPr>
            <w:tcW w:w="992" w:type="dxa"/>
            <w:shd w:val="clear" w:color="auto" w:fill="D9D9D9"/>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Puntaje</w:t>
            </w:r>
          </w:p>
        </w:tc>
      </w:tr>
      <w:tr w:rsidR="00B91CE3" w:rsidRPr="005003C6" w:rsidTr="00253653">
        <w:tc>
          <w:tcPr>
            <w:tcW w:w="8676" w:type="dxa"/>
            <w:shd w:val="clear" w:color="auto" w:fill="auto"/>
          </w:tcPr>
          <w:p w:rsidR="00B91CE3" w:rsidRPr="00253653" w:rsidRDefault="00B91CE3" w:rsidP="00253653">
            <w:pPr>
              <w:pStyle w:val="NormalWeb"/>
              <w:spacing w:before="120" w:beforeAutospacing="0" w:after="120" w:afterAutospacing="0"/>
              <w:jc w:val="both"/>
              <w:rPr>
                <w:rFonts w:ascii="Arial" w:hAnsi="Arial" w:cs="Arial"/>
                <w:i/>
                <w:iCs/>
                <w:color w:val="000000"/>
                <w:sz w:val="20"/>
                <w:szCs w:val="20"/>
                <w:lang w:val="es-ES"/>
              </w:rPr>
            </w:pPr>
            <w:r w:rsidRPr="00253653">
              <w:rPr>
                <w:rFonts w:ascii="Arial" w:hAnsi="Arial" w:cs="Arial"/>
                <w:b/>
                <w:bCs/>
                <w:color w:val="000000"/>
                <w:sz w:val="20"/>
                <w:szCs w:val="20"/>
                <w:lang w:val="es-AR"/>
              </w:rPr>
              <w:t>Una metodología y enfoque técnico</w:t>
            </w:r>
            <w:r w:rsidRPr="00253653">
              <w:rPr>
                <w:rFonts w:ascii="Arial" w:hAnsi="Arial" w:cs="Arial"/>
                <w:b/>
                <w:color w:val="000000"/>
                <w:sz w:val="20"/>
                <w:szCs w:val="20"/>
                <w:lang w:val="es-AR"/>
              </w:rPr>
              <w:t xml:space="preserve"> BUENO </w:t>
            </w:r>
            <w:r w:rsidRPr="00253653">
              <w:rPr>
                <w:rFonts w:ascii="Arial" w:hAnsi="Arial" w:cs="Arial"/>
                <w:iCs/>
                <w:color w:val="000000"/>
                <w:sz w:val="20"/>
                <w:szCs w:val="20"/>
                <w:lang w:val="es-EC"/>
              </w:rPr>
              <w:t xml:space="preserve">es aquel que demuestre objetivamente, el grado de comprensión de las actividades a </w:t>
            </w:r>
            <w:r w:rsidRPr="00C50A69">
              <w:rPr>
                <w:rFonts w:ascii="Arial" w:hAnsi="Arial" w:cs="Arial"/>
                <w:iCs/>
                <w:sz w:val="20"/>
                <w:szCs w:val="20"/>
                <w:lang w:val="es-EC"/>
              </w:rPr>
              <w:t>desa</w:t>
            </w:r>
            <w:r w:rsidR="00C939B7" w:rsidRPr="00C50A69">
              <w:rPr>
                <w:rFonts w:ascii="Arial" w:hAnsi="Arial" w:cs="Arial"/>
                <w:sz w:val="20"/>
                <w:szCs w:val="20"/>
                <w:lang w:val="es-AR"/>
              </w:rPr>
              <w:t>r</w:t>
            </w:r>
            <w:r w:rsidRPr="00C50A69">
              <w:rPr>
                <w:rFonts w:ascii="Arial" w:hAnsi="Arial" w:cs="Arial"/>
                <w:sz w:val="20"/>
                <w:szCs w:val="20"/>
                <w:lang w:val="es-AR"/>
              </w:rPr>
              <w:t>o</w:t>
            </w:r>
            <w:r w:rsidRPr="00C50A69">
              <w:rPr>
                <w:rFonts w:ascii="Arial" w:hAnsi="Arial" w:cs="Arial"/>
                <w:iCs/>
                <w:sz w:val="20"/>
                <w:szCs w:val="20"/>
                <w:lang w:val="es-EC"/>
              </w:rPr>
              <w:t>lla</w:t>
            </w:r>
            <w:r w:rsidRPr="00C50A69">
              <w:rPr>
                <w:rFonts w:ascii="Arial" w:hAnsi="Arial" w:cs="Arial"/>
                <w:sz w:val="20"/>
                <w:szCs w:val="20"/>
                <w:lang w:val="es-AR"/>
              </w:rPr>
              <w:t>r</w:t>
            </w:r>
            <w:r w:rsidRPr="00C50A69">
              <w:rPr>
                <w:rFonts w:ascii="Arial" w:hAnsi="Arial" w:cs="Arial"/>
                <w:iCs/>
                <w:sz w:val="20"/>
                <w:szCs w:val="20"/>
                <w:lang w:val="es-EC"/>
              </w:rPr>
              <w:t xml:space="preserve"> </w:t>
            </w:r>
            <w:r w:rsidRPr="00253653">
              <w:rPr>
                <w:rFonts w:ascii="Arial" w:hAnsi="Arial" w:cs="Arial"/>
                <w:iCs/>
                <w:color w:val="000000"/>
                <w:sz w:val="20"/>
                <w:szCs w:val="20"/>
                <w:lang w:val="es-EC"/>
              </w:rPr>
              <w:t xml:space="preserve">sobre la base de la información disponible en la SDP, precisar detalladamente </w:t>
            </w:r>
            <w:r w:rsidRPr="00253653">
              <w:rPr>
                <w:rFonts w:ascii="Arial" w:hAnsi="Arial" w:cs="Arial"/>
                <w:b/>
                <w:bCs/>
                <w:iCs/>
                <w:color w:val="000000"/>
                <w:sz w:val="20"/>
                <w:szCs w:val="20"/>
                <w:lang w:val="es-EC"/>
              </w:rPr>
              <w:t>punto por punto cómo el enfoque técnico</w:t>
            </w:r>
            <w:r w:rsidRPr="00253653">
              <w:rPr>
                <w:rFonts w:ascii="Arial" w:hAnsi="Arial" w:cs="Arial"/>
                <w:iCs/>
                <w:color w:val="000000"/>
                <w:sz w:val="20"/>
                <w:szCs w:val="20"/>
                <w:lang w:val="es-EC"/>
              </w:rPr>
              <w:t xml:space="preserve"> planteado, incluido el alcance de la capacitación propuesta, y la metodología de trabajo propuesta permitirán cumplir con los requerimientos establecidos en el </w:t>
            </w:r>
            <w:r w:rsidRPr="00253653">
              <w:rPr>
                <w:rFonts w:ascii="Arial" w:hAnsi="Arial" w:cs="Arial"/>
                <w:color w:val="000000"/>
                <w:spacing w:val="-3"/>
                <w:sz w:val="20"/>
                <w:szCs w:val="20"/>
                <w:lang w:val="es-ES_tradnl"/>
              </w:rPr>
              <w:t xml:space="preserve">pliego de bases y condiciones </w:t>
            </w:r>
            <w:r w:rsidRPr="00253653">
              <w:rPr>
                <w:rFonts w:ascii="Arial" w:hAnsi="Arial" w:cs="Arial"/>
                <w:iCs/>
                <w:color w:val="000000"/>
                <w:sz w:val="20"/>
                <w:szCs w:val="20"/>
                <w:lang w:val="es-EC"/>
              </w:rPr>
              <w:t xml:space="preserve">en general, y </w:t>
            </w:r>
            <w:r w:rsidRPr="00253653">
              <w:rPr>
                <w:rFonts w:ascii="Arial" w:hAnsi="Arial" w:cs="Arial"/>
                <w:bCs/>
                <w:iCs/>
                <w:color w:val="000000"/>
                <w:sz w:val="20"/>
                <w:szCs w:val="20"/>
                <w:lang w:val="es-AR"/>
              </w:rPr>
              <w:t xml:space="preserve">evidencia objetivamente </w:t>
            </w:r>
            <w:r w:rsidRPr="00253653">
              <w:rPr>
                <w:rFonts w:ascii="Arial" w:hAnsi="Arial" w:cs="Arial"/>
                <w:iCs/>
                <w:color w:val="000000"/>
                <w:sz w:val="20"/>
                <w:szCs w:val="20"/>
                <w:lang w:val="es-EC"/>
              </w:rPr>
              <w:t xml:space="preserve">un alto grado de compatibilidad y coherencia con lo previsto en el </w:t>
            </w:r>
            <w:r w:rsidRPr="00253653">
              <w:rPr>
                <w:rFonts w:ascii="Arial" w:hAnsi="Arial" w:cs="Arial"/>
                <w:color w:val="000000"/>
                <w:spacing w:val="-3"/>
                <w:sz w:val="20"/>
                <w:szCs w:val="20"/>
                <w:lang w:val="es-ES_tradnl"/>
              </w:rPr>
              <w:t xml:space="preserve">pliego de bases y condiciones </w:t>
            </w:r>
            <w:r w:rsidRPr="00253653">
              <w:rPr>
                <w:rFonts w:ascii="Arial" w:hAnsi="Arial" w:cs="Arial"/>
                <w:iCs/>
                <w:color w:val="000000"/>
                <w:sz w:val="20"/>
                <w:szCs w:val="20"/>
                <w:lang w:val="es-EC"/>
              </w:rPr>
              <w:t>e incluya aportes adicionales como valor agregado</w:t>
            </w:r>
            <w:r w:rsidRPr="00253653">
              <w:rPr>
                <w:rFonts w:ascii="Arial" w:hAnsi="Arial" w:cs="Arial"/>
                <w:bCs/>
                <w:iCs/>
                <w:color w:val="000000"/>
                <w:sz w:val="20"/>
                <w:szCs w:val="20"/>
                <w:lang w:val="es-AR"/>
              </w:rPr>
              <w:t>.</w:t>
            </w:r>
          </w:p>
          <w:p w:rsidR="00B91CE3" w:rsidRPr="00253653" w:rsidRDefault="00B91CE3" w:rsidP="00253653">
            <w:pPr>
              <w:pStyle w:val="NormalWeb"/>
              <w:spacing w:before="120" w:beforeAutospacing="0" w:after="120" w:afterAutospacing="0"/>
              <w:jc w:val="both"/>
              <w:rPr>
                <w:rFonts w:ascii="Arial" w:hAnsi="Arial" w:cs="Arial"/>
                <w:color w:val="000000"/>
                <w:sz w:val="20"/>
                <w:szCs w:val="20"/>
                <w:lang w:val="es-EC"/>
              </w:rPr>
            </w:pPr>
            <w:r w:rsidRPr="00253653">
              <w:rPr>
                <w:rFonts w:ascii="Arial" w:hAnsi="Arial" w:cs="Arial"/>
                <w:b/>
                <w:iCs/>
                <w:color w:val="000000"/>
                <w:sz w:val="20"/>
                <w:szCs w:val="20"/>
                <w:lang w:val="es-EC"/>
              </w:rPr>
              <w:t>Se considera que incorpora algún aporte adicional como valor agregado si</w:t>
            </w:r>
            <w:r w:rsidRPr="00253653">
              <w:rPr>
                <w:rFonts w:ascii="Arial" w:hAnsi="Arial" w:cs="Arial"/>
                <w:iCs/>
                <w:color w:val="000000"/>
                <w:sz w:val="20"/>
                <w:szCs w:val="20"/>
                <w:lang w:val="es-EC"/>
              </w:rPr>
              <w:t xml:space="preserve">: </w:t>
            </w:r>
            <w:r w:rsidRPr="00253653">
              <w:rPr>
                <w:rFonts w:ascii="Arial" w:hAnsi="Arial" w:cs="Arial"/>
                <w:iCs/>
                <w:color w:val="000000"/>
                <w:sz w:val="20"/>
                <w:szCs w:val="20"/>
                <w:lang w:val="es-AR"/>
              </w:rPr>
              <w:t xml:space="preserve">realiza recomendaciones de buenas prácticas aplicadas en otros contratos similares y explica cómo éstas contribuirán a minimizar riesgos y cómo serán implementadas, y cómo dotan de flexibilidad y adaptación al contexto a la prestación comprometida. </w:t>
            </w:r>
          </w:p>
        </w:tc>
        <w:tc>
          <w:tcPr>
            <w:tcW w:w="992" w:type="dxa"/>
            <w:shd w:val="clear" w:color="auto" w:fill="auto"/>
            <w:vAlign w:val="center"/>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15</w:t>
            </w:r>
          </w:p>
        </w:tc>
      </w:tr>
      <w:tr w:rsidR="00B91CE3" w:rsidRPr="005003C6" w:rsidTr="00253653">
        <w:tc>
          <w:tcPr>
            <w:tcW w:w="8676" w:type="dxa"/>
            <w:shd w:val="clear" w:color="auto" w:fill="auto"/>
          </w:tcPr>
          <w:p w:rsidR="00B91CE3" w:rsidRPr="00253653" w:rsidRDefault="00B91CE3" w:rsidP="00253653">
            <w:pPr>
              <w:pStyle w:val="NormalWeb"/>
              <w:spacing w:before="120" w:beforeAutospacing="0" w:after="120" w:afterAutospacing="0"/>
              <w:jc w:val="both"/>
              <w:rPr>
                <w:rFonts w:ascii="Arial" w:hAnsi="Arial" w:cs="Arial"/>
                <w:color w:val="000000"/>
                <w:sz w:val="20"/>
                <w:szCs w:val="20"/>
                <w:lang w:val="es-EC"/>
              </w:rPr>
            </w:pPr>
            <w:r w:rsidRPr="00253653">
              <w:rPr>
                <w:rFonts w:ascii="Arial" w:hAnsi="Arial" w:cs="Arial"/>
                <w:b/>
                <w:bCs/>
                <w:color w:val="000000"/>
                <w:sz w:val="20"/>
                <w:szCs w:val="20"/>
                <w:lang w:val="es-AR"/>
              </w:rPr>
              <w:t>Una metodología y enfoque técnico</w:t>
            </w:r>
            <w:r w:rsidRPr="00253653">
              <w:rPr>
                <w:rFonts w:ascii="Arial" w:hAnsi="Arial" w:cs="Arial"/>
                <w:b/>
                <w:color w:val="000000"/>
                <w:sz w:val="20"/>
                <w:szCs w:val="20"/>
                <w:lang w:val="es-AR"/>
              </w:rPr>
              <w:t xml:space="preserve"> SUFICIENTE</w:t>
            </w:r>
            <w:r w:rsidRPr="00253653">
              <w:rPr>
                <w:rFonts w:ascii="Arial" w:hAnsi="Arial" w:cs="Arial"/>
                <w:color w:val="000000"/>
                <w:sz w:val="20"/>
                <w:szCs w:val="20"/>
                <w:lang w:val="es-AR"/>
              </w:rPr>
              <w:t xml:space="preserve"> </w:t>
            </w:r>
            <w:r w:rsidRPr="00253653">
              <w:rPr>
                <w:rFonts w:ascii="Arial" w:hAnsi="Arial" w:cs="Arial"/>
                <w:iCs/>
                <w:color w:val="000000"/>
                <w:sz w:val="20"/>
                <w:szCs w:val="20"/>
                <w:lang w:val="es-EC"/>
              </w:rPr>
              <w:t xml:space="preserve">es aquel que demuestre comprensión de las actividades a </w:t>
            </w:r>
            <w:r w:rsidRPr="00C50A69">
              <w:rPr>
                <w:rFonts w:ascii="Arial" w:hAnsi="Arial" w:cs="Arial"/>
                <w:iCs/>
                <w:sz w:val="20"/>
                <w:szCs w:val="20"/>
                <w:lang w:val="es-EC"/>
              </w:rPr>
              <w:t>desa</w:t>
            </w:r>
            <w:r w:rsidRPr="00C50A69">
              <w:rPr>
                <w:rFonts w:ascii="Arial" w:hAnsi="Arial" w:cs="Arial"/>
                <w:sz w:val="20"/>
                <w:szCs w:val="20"/>
                <w:lang w:val="es-AR"/>
              </w:rPr>
              <w:t>rollar</w:t>
            </w:r>
            <w:r w:rsidRPr="00C50A69">
              <w:rPr>
                <w:rFonts w:ascii="Arial" w:hAnsi="Arial" w:cs="Arial"/>
                <w:iCs/>
                <w:sz w:val="20"/>
                <w:szCs w:val="20"/>
                <w:lang w:val="es-EC"/>
              </w:rPr>
              <w:t xml:space="preserve"> </w:t>
            </w:r>
            <w:r w:rsidRPr="00253653">
              <w:rPr>
                <w:rFonts w:ascii="Arial" w:hAnsi="Arial" w:cs="Arial"/>
                <w:iCs/>
                <w:color w:val="000000"/>
                <w:sz w:val="20"/>
                <w:szCs w:val="20"/>
                <w:lang w:val="es-EC"/>
              </w:rPr>
              <w:t xml:space="preserve">sobre la base de la información disponible en el </w:t>
            </w:r>
            <w:r w:rsidRPr="00253653">
              <w:rPr>
                <w:rFonts w:ascii="Arial" w:hAnsi="Arial" w:cs="Arial"/>
                <w:color w:val="000000"/>
                <w:spacing w:val="-3"/>
                <w:sz w:val="20"/>
                <w:szCs w:val="20"/>
                <w:lang w:val="es-ES_tradnl"/>
              </w:rPr>
              <w:t>pliego de bases y condiciones</w:t>
            </w:r>
            <w:r w:rsidRPr="00253653">
              <w:rPr>
                <w:rFonts w:ascii="Arial" w:hAnsi="Arial" w:cs="Arial"/>
                <w:iCs/>
                <w:color w:val="000000"/>
                <w:sz w:val="20"/>
                <w:szCs w:val="20"/>
                <w:lang w:val="es-EC"/>
              </w:rPr>
              <w:t xml:space="preserve"> y consigne de manera general cómo el enfoque técnico planteado y la metodología de trabajo </w:t>
            </w:r>
            <w:r w:rsidRPr="00C50A69">
              <w:rPr>
                <w:rFonts w:ascii="Arial" w:hAnsi="Arial" w:cs="Arial"/>
                <w:iCs/>
                <w:sz w:val="20"/>
                <w:szCs w:val="20"/>
                <w:lang w:val="es-EC"/>
              </w:rPr>
              <w:t xml:space="preserve">propuestos </w:t>
            </w:r>
            <w:r w:rsidRPr="00253653">
              <w:rPr>
                <w:rFonts w:ascii="Arial" w:hAnsi="Arial" w:cs="Arial"/>
                <w:iCs/>
                <w:color w:val="000000"/>
                <w:sz w:val="20"/>
                <w:szCs w:val="20"/>
                <w:lang w:val="es-EC"/>
              </w:rPr>
              <w:t xml:space="preserve">permitirán cumplir con los requerimientos establecidos en el </w:t>
            </w:r>
            <w:r w:rsidRPr="00253653">
              <w:rPr>
                <w:rFonts w:ascii="Arial" w:hAnsi="Arial" w:cs="Arial"/>
                <w:color w:val="000000"/>
                <w:spacing w:val="-3"/>
                <w:sz w:val="20"/>
                <w:szCs w:val="20"/>
                <w:lang w:val="es-ES_tradnl"/>
              </w:rPr>
              <w:t>pliego de bases y condiciones</w:t>
            </w:r>
            <w:r w:rsidRPr="00253653">
              <w:rPr>
                <w:rFonts w:ascii="Arial" w:hAnsi="Arial" w:cs="Arial"/>
                <w:iCs/>
                <w:color w:val="000000"/>
                <w:sz w:val="20"/>
                <w:szCs w:val="20"/>
                <w:lang w:val="es-EC"/>
              </w:rPr>
              <w:t xml:space="preserve"> en general, y </w:t>
            </w:r>
            <w:r w:rsidRPr="00253653">
              <w:rPr>
                <w:rFonts w:ascii="Arial" w:hAnsi="Arial" w:cs="Arial"/>
                <w:bCs/>
                <w:iCs/>
                <w:color w:val="000000"/>
                <w:sz w:val="20"/>
                <w:szCs w:val="20"/>
                <w:lang w:val="es-AR"/>
              </w:rPr>
              <w:t xml:space="preserve">evidencie objetivamente un </w:t>
            </w:r>
            <w:r w:rsidRPr="00253653">
              <w:rPr>
                <w:rFonts w:ascii="Arial" w:hAnsi="Arial" w:cs="Arial"/>
                <w:bCs/>
                <w:color w:val="000000"/>
                <w:sz w:val="20"/>
                <w:szCs w:val="20"/>
                <w:lang w:val="es-AR"/>
              </w:rPr>
              <w:t xml:space="preserve">grado aceptable de compatibilidad y </w:t>
            </w:r>
            <w:r w:rsidRPr="00253653">
              <w:rPr>
                <w:rFonts w:ascii="Arial" w:hAnsi="Arial" w:cs="Arial"/>
                <w:bCs/>
                <w:iCs/>
                <w:color w:val="000000"/>
                <w:sz w:val="20"/>
                <w:szCs w:val="20"/>
                <w:lang w:val="es-AR"/>
              </w:rPr>
              <w:t xml:space="preserve">coherencia con lo previsto en el </w:t>
            </w:r>
            <w:r w:rsidRPr="00253653">
              <w:rPr>
                <w:rFonts w:ascii="Arial" w:hAnsi="Arial" w:cs="Arial"/>
                <w:color w:val="000000"/>
                <w:spacing w:val="-3"/>
                <w:sz w:val="20"/>
                <w:szCs w:val="20"/>
                <w:lang w:val="es-ES_tradnl"/>
              </w:rPr>
              <w:t>pliego de bases y condiciones</w:t>
            </w:r>
            <w:r w:rsidRPr="00253653">
              <w:rPr>
                <w:rFonts w:ascii="Arial" w:hAnsi="Arial" w:cs="Arial"/>
                <w:iCs/>
                <w:color w:val="000000"/>
                <w:sz w:val="20"/>
                <w:szCs w:val="20"/>
                <w:lang w:val="es-EC"/>
              </w:rPr>
              <w:t>.</w:t>
            </w:r>
          </w:p>
        </w:tc>
        <w:tc>
          <w:tcPr>
            <w:tcW w:w="992" w:type="dxa"/>
            <w:shd w:val="clear" w:color="auto" w:fill="auto"/>
            <w:vAlign w:val="center"/>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10</w:t>
            </w:r>
          </w:p>
        </w:tc>
      </w:tr>
      <w:tr w:rsidR="00B91CE3" w:rsidRPr="005003C6" w:rsidTr="00253653">
        <w:tc>
          <w:tcPr>
            <w:tcW w:w="8676" w:type="dxa"/>
            <w:shd w:val="clear" w:color="auto" w:fill="auto"/>
          </w:tcPr>
          <w:p w:rsidR="00B91CE3" w:rsidRPr="00253653" w:rsidRDefault="00B91CE3" w:rsidP="00253653">
            <w:pPr>
              <w:pStyle w:val="NormalWeb"/>
              <w:spacing w:before="120" w:beforeAutospacing="0" w:after="120" w:afterAutospacing="0"/>
              <w:jc w:val="both"/>
              <w:rPr>
                <w:rFonts w:ascii="Arial" w:hAnsi="Arial" w:cs="Arial"/>
                <w:color w:val="000000"/>
                <w:sz w:val="20"/>
                <w:szCs w:val="20"/>
                <w:lang w:val="es-AR"/>
              </w:rPr>
            </w:pPr>
            <w:r w:rsidRPr="00253653">
              <w:rPr>
                <w:rFonts w:ascii="Arial" w:hAnsi="Arial" w:cs="Arial"/>
                <w:b/>
                <w:bCs/>
                <w:color w:val="000000"/>
                <w:sz w:val="20"/>
                <w:szCs w:val="20"/>
                <w:lang w:val="es-AR"/>
              </w:rPr>
              <w:t>Una metodología y enfoque técnico/metodológico</w:t>
            </w:r>
            <w:r w:rsidRPr="00253653">
              <w:rPr>
                <w:rFonts w:ascii="Arial" w:hAnsi="Arial" w:cs="Arial"/>
                <w:color w:val="000000"/>
                <w:sz w:val="20"/>
                <w:szCs w:val="20"/>
                <w:lang w:val="es-AR"/>
              </w:rPr>
              <w:t xml:space="preserve"> </w:t>
            </w:r>
            <w:r w:rsidRPr="00253653">
              <w:rPr>
                <w:rFonts w:ascii="Arial" w:hAnsi="Arial" w:cs="Arial"/>
                <w:b/>
                <w:color w:val="000000"/>
                <w:sz w:val="20"/>
                <w:szCs w:val="20"/>
                <w:lang w:val="es-AR"/>
              </w:rPr>
              <w:t>será NO SUFICIENTE</w:t>
            </w:r>
            <w:r w:rsidRPr="00253653">
              <w:rPr>
                <w:rFonts w:ascii="Arial" w:hAnsi="Arial" w:cs="Arial"/>
                <w:color w:val="000000"/>
                <w:sz w:val="20"/>
                <w:szCs w:val="20"/>
                <w:lang w:val="es-AR"/>
              </w:rPr>
              <w:t xml:space="preserve"> cuando </w:t>
            </w:r>
            <w:r w:rsidRPr="00253653">
              <w:rPr>
                <w:rFonts w:ascii="Arial" w:hAnsi="Arial" w:cs="Arial"/>
                <w:bCs/>
                <w:color w:val="000000"/>
                <w:sz w:val="20"/>
                <w:szCs w:val="20"/>
                <w:lang w:val="es-AR"/>
              </w:rPr>
              <w:t xml:space="preserve">no se pueda evidenciar objetivamente que su implementación permitirá satisfacer los requerimientos establecidos en el </w:t>
            </w:r>
            <w:r w:rsidRPr="00253653">
              <w:rPr>
                <w:rFonts w:ascii="Arial" w:hAnsi="Arial" w:cs="Arial"/>
                <w:color w:val="000000"/>
                <w:spacing w:val="-3"/>
                <w:sz w:val="20"/>
                <w:szCs w:val="20"/>
                <w:lang w:val="es-ES_tradnl"/>
              </w:rPr>
              <w:t xml:space="preserve">pliego de bases y condiciones </w:t>
            </w:r>
            <w:r w:rsidRPr="00253653">
              <w:rPr>
                <w:rFonts w:ascii="Arial" w:hAnsi="Arial" w:cs="Arial"/>
                <w:bCs/>
                <w:iCs/>
                <w:color w:val="000000"/>
                <w:sz w:val="20"/>
                <w:szCs w:val="20"/>
                <w:lang w:val="es-AR"/>
              </w:rPr>
              <w:t xml:space="preserve">o no exista </w:t>
            </w:r>
            <w:r w:rsidRPr="00253653">
              <w:rPr>
                <w:rFonts w:ascii="Arial" w:hAnsi="Arial" w:cs="Arial"/>
                <w:bCs/>
                <w:iCs/>
                <w:color w:val="000000"/>
                <w:sz w:val="20"/>
                <w:szCs w:val="20"/>
                <w:lang w:val="es-EC"/>
              </w:rPr>
              <w:t>coherencia y consistencia aceptable entre el enfoque y la metodología propuesta.</w:t>
            </w:r>
          </w:p>
        </w:tc>
        <w:tc>
          <w:tcPr>
            <w:tcW w:w="992" w:type="dxa"/>
            <w:shd w:val="clear" w:color="auto" w:fill="auto"/>
            <w:vAlign w:val="center"/>
          </w:tcPr>
          <w:p w:rsidR="00B91CE3" w:rsidRPr="00253653" w:rsidRDefault="00B91CE3" w:rsidP="00253653">
            <w:pPr>
              <w:pStyle w:val="NormalWeb"/>
              <w:spacing w:before="120" w:beforeAutospacing="0" w:after="12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0</w:t>
            </w:r>
          </w:p>
        </w:tc>
      </w:tr>
    </w:tbl>
    <w:p w:rsidR="00B91CE3" w:rsidRPr="00253653" w:rsidRDefault="00B91CE3" w:rsidP="00B91CE3">
      <w:pPr>
        <w:spacing w:before="120" w:after="120"/>
        <w:jc w:val="both"/>
        <w:rPr>
          <w:rFonts w:ascii="Arial" w:hAnsi="Arial" w:cs="Arial"/>
          <w:color w:val="000000"/>
          <w:spacing w:val="-3"/>
          <w:lang w:val="es-ES_tradnl" w:eastAsia="es-PA"/>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7"/>
        <w:gridCol w:w="1457"/>
      </w:tblGrid>
      <w:tr w:rsidR="00B91CE3" w:rsidRPr="005003C6" w:rsidTr="00253653">
        <w:tc>
          <w:tcPr>
            <w:tcW w:w="9634" w:type="dxa"/>
            <w:gridSpan w:val="2"/>
            <w:shd w:val="clear" w:color="auto" w:fill="D9D9D9"/>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 xml:space="preserve">Subcriterio: Planificación de Recursos. </w:t>
            </w:r>
            <w:r w:rsidRPr="00253653">
              <w:rPr>
                <w:rFonts w:ascii="Arial" w:hAnsi="Arial" w:cs="Arial"/>
                <w:b/>
                <w:color w:val="000000"/>
                <w:sz w:val="20"/>
                <w:szCs w:val="20"/>
                <w:lang w:val="es-EC"/>
              </w:rPr>
              <w:t>Identificación exhaustiva y clara de las actividades</w:t>
            </w:r>
            <w:r w:rsidRPr="00253653">
              <w:rPr>
                <w:rFonts w:ascii="Arial" w:hAnsi="Arial" w:cs="Arial"/>
                <w:b/>
                <w:color w:val="000000"/>
                <w:sz w:val="20"/>
                <w:szCs w:val="20"/>
                <w:lang w:val="es-AR"/>
              </w:rPr>
              <w:t xml:space="preserve">, organización y el plan de trabajo provisional </w:t>
            </w:r>
            <w:r w:rsidRPr="00253653">
              <w:rPr>
                <w:rFonts w:ascii="Arial" w:hAnsi="Arial" w:cs="Arial"/>
                <w:b/>
                <w:bCs/>
                <w:color w:val="000000"/>
                <w:sz w:val="20"/>
                <w:szCs w:val="20"/>
                <w:lang w:val="es-AR"/>
              </w:rPr>
              <w:t>(máximo 15 puntos)</w:t>
            </w:r>
          </w:p>
        </w:tc>
      </w:tr>
      <w:tr w:rsidR="00B91CE3" w:rsidRPr="005003C6" w:rsidTr="00253653">
        <w:tc>
          <w:tcPr>
            <w:tcW w:w="9634" w:type="dxa"/>
            <w:gridSpan w:val="2"/>
            <w:shd w:val="clear" w:color="auto" w:fill="auto"/>
          </w:tcPr>
          <w:p w:rsidR="00B91CE3" w:rsidRPr="00253653" w:rsidRDefault="00B91CE3" w:rsidP="00253653">
            <w:pPr>
              <w:pStyle w:val="NormalWeb"/>
              <w:spacing w:before="0" w:beforeAutospacing="0" w:after="0" w:afterAutospacing="0"/>
              <w:jc w:val="both"/>
              <w:rPr>
                <w:rFonts w:ascii="Arial" w:hAnsi="Arial" w:cs="Arial"/>
                <w:color w:val="000000"/>
                <w:sz w:val="20"/>
                <w:szCs w:val="20"/>
                <w:lang w:val="es-AR"/>
              </w:rPr>
            </w:pPr>
            <w:r w:rsidRPr="00253653">
              <w:rPr>
                <w:rFonts w:ascii="Arial" w:hAnsi="Arial" w:cs="Arial"/>
                <w:color w:val="000000"/>
                <w:sz w:val="20"/>
                <w:szCs w:val="20"/>
                <w:lang w:val="es-AR"/>
              </w:rPr>
              <w:t xml:space="preserve">El Proponente deberá demostrar, de forma clara y concisa, su capacidad técnica y operativa para cumplir con la prestación requerida, a través de la presentación de un plan de trabajo provisional, en el que </w:t>
            </w:r>
            <w:r w:rsidRPr="00253653">
              <w:rPr>
                <w:rFonts w:ascii="Arial" w:hAnsi="Arial" w:cs="Arial"/>
                <w:color w:val="000000"/>
                <w:sz w:val="20"/>
                <w:szCs w:val="20"/>
                <w:lang w:val="es-ES"/>
              </w:rPr>
              <w:t xml:space="preserve">explicite íntegramente los recursos en términos de </w:t>
            </w:r>
            <w:r w:rsidRPr="00253653">
              <w:rPr>
                <w:rFonts w:ascii="Arial" w:hAnsi="Arial" w:cs="Arial"/>
                <w:color w:val="000000"/>
                <w:spacing w:val="-3"/>
                <w:sz w:val="20"/>
                <w:szCs w:val="20"/>
                <w:lang w:val="es-MX"/>
              </w:rPr>
              <w:t>estructuras</w:t>
            </w:r>
            <w:r w:rsidRPr="00253653">
              <w:rPr>
                <w:rFonts w:ascii="Arial" w:hAnsi="Arial" w:cs="Arial"/>
                <w:color w:val="000000"/>
                <w:sz w:val="20"/>
                <w:szCs w:val="20"/>
                <w:lang w:val="es-ES"/>
              </w:rPr>
              <w:t xml:space="preserve">, </w:t>
            </w:r>
            <w:r w:rsidRPr="00253653">
              <w:rPr>
                <w:rFonts w:ascii="Arial" w:hAnsi="Arial" w:cs="Arial"/>
                <w:color w:val="000000"/>
                <w:sz w:val="20"/>
                <w:szCs w:val="20"/>
                <w:lang w:val="es-MX"/>
              </w:rPr>
              <w:t>vehículos,</w:t>
            </w:r>
            <w:r w:rsidRPr="00253653">
              <w:rPr>
                <w:rFonts w:ascii="Arial" w:hAnsi="Arial" w:cs="Arial"/>
                <w:color w:val="000000"/>
                <w:sz w:val="20"/>
                <w:szCs w:val="20"/>
                <w:lang w:val="es-ES"/>
              </w:rPr>
              <w:t xml:space="preserve"> equipos e instalaciones disponibles que afectará al cumplimiento de lo requerido</w:t>
            </w:r>
            <w:r w:rsidRPr="00253653">
              <w:rPr>
                <w:rFonts w:ascii="Arial" w:hAnsi="Arial" w:cs="Arial"/>
                <w:color w:val="000000"/>
                <w:sz w:val="20"/>
                <w:szCs w:val="20"/>
                <w:lang w:val="es-AR"/>
              </w:rPr>
              <w:t xml:space="preserve"> y organigrama que implementará para cumplir con el objeto del contrato. Se tendrá en cuenta su correlación y coherencia con el enfoque técnico/metodológico.</w:t>
            </w:r>
          </w:p>
        </w:tc>
      </w:tr>
      <w:tr w:rsidR="00B91CE3" w:rsidRPr="005003C6" w:rsidTr="00253653">
        <w:tc>
          <w:tcPr>
            <w:tcW w:w="8177" w:type="dxa"/>
            <w:shd w:val="clear" w:color="auto" w:fill="D9D9D9"/>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Alcance</w:t>
            </w:r>
          </w:p>
        </w:tc>
        <w:tc>
          <w:tcPr>
            <w:tcW w:w="1457" w:type="dxa"/>
            <w:shd w:val="clear" w:color="auto" w:fill="D9D9D9"/>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Puntaje</w:t>
            </w:r>
          </w:p>
        </w:tc>
      </w:tr>
      <w:tr w:rsidR="00B91CE3" w:rsidRPr="005003C6" w:rsidTr="00253653">
        <w:trPr>
          <w:trHeight w:val="4397"/>
        </w:trPr>
        <w:tc>
          <w:tcPr>
            <w:tcW w:w="8177" w:type="dxa"/>
            <w:shd w:val="clear" w:color="auto" w:fill="auto"/>
          </w:tcPr>
          <w:p w:rsidR="00B91CE3" w:rsidRPr="00253653" w:rsidRDefault="00B91CE3" w:rsidP="00253653">
            <w:pPr>
              <w:jc w:val="both"/>
              <w:rPr>
                <w:rFonts w:ascii="Arial" w:hAnsi="Arial" w:cs="Arial"/>
                <w:color w:val="000000"/>
                <w:sz w:val="20"/>
                <w:szCs w:val="20"/>
                <w:lang w:val="es-AR"/>
              </w:rPr>
            </w:pPr>
            <w:r w:rsidRPr="00253653">
              <w:rPr>
                <w:rFonts w:ascii="Arial" w:hAnsi="Arial" w:cs="Arial"/>
                <w:b/>
                <w:color w:val="000000"/>
                <w:sz w:val="20"/>
                <w:szCs w:val="20"/>
                <w:lang w:val="es-EC"/>
              </w:rPr>
              <w:lastRenderedPageBreak/>
              <w:t>La Identificación exhaustiva y clara de las actividades</w:t>
            </w:r>
            <w:r w:rsidRPr="00253653">
              <w:rPr>
                <w:rFonts w:ascii="Arial" w:hAnsi="Arial" w:cs="Arial"/>
                <w:b/>
                <w:color w:val="000000"/>
                <w:sz w:val="20"/>
                <w:szCs w:val="20"/>
                <w:lang w:val="es-AR"/>
              </w:rPr>
              <w:t>, organización y el plan de trabajo provisional</w:t>
            </w:r>
            <w:r w:rsidRPr="00253653">
              <w:rPr>
                <w:rFonts w:ascii="Arial" w:hAnsi="Arial" w:cs="Arial"/>
                <w:color w:val="000000"/>
                <w:sz w:val="20"/>
                <w:szCs w:val="20"/>
                <w:lang w:val="es-AR"/>
              </w:rPr>
              <w:t xml:space="preserve"> </w:t>
            </w:r>
            <w:r w:rsidRPr="00253653">
              <w:rPr>
                <w:rFonts w:ascii="Arial" w:hAnsi="Arial" w:cs="Arial"/>
                <w:b/>
                <w:color w:val="000000"/>
                <w:sz w:val="20"/>
                <w:szCs w:val="20"/>
                <w:lang w:val="es-AR"/>
              </w:rPr>
              <w:t>será BUENA</w:t>
            </w:r>
            <w:r w:rsidRPr="00253653">
              <w:rPr>
                <w:rFonts w:ascii="Arial" w:hAnsi="Arial" w:cs="Arial"/>
                <w:color w:val="000000"/>
                <w:sz w:val="20"/>
                <w:szCs w:val="20"/>
                <w:lang w:val="es-AR"/>
              </w:rPr>
              <w:t xml:space="preserve"> cuando realice de manera clara y precisa una descripción pormenorizada de cómo ejecutará las diferentes responsabilidades a su cargo, explicitando los recursos con que cuenta para cumplir con lo requerido.</w:t>
            </w:r>
          </w:p>
          <w:p w:rsidR="00B91CE3" w:rsidRPr="00253653" w:rsidRDefault="00B91CE3" w:rsidP="00253653">
            <w:pPr>
              <w:jc w:val="both"/>
              <w:rPr>
                <w:rFonts w:ascii="Arial" w:hAnsi="Arial" w:cs="Arial"/>
                <w:color w:val="000000"/>
                <w:sz w:val="20"/>
                <w:szCs w:val="20"/>
                <w:lang w:val="es-AR"/>
              </w:rPr>
            </w:pPr>
            <w:r w:rsidRPr="00253653">
              <w:rPr>
                <w:rFonts w:ascii="Arial" w:hAnsi="Arial" w:cs="Arial"/>
                <w:color w:val="000000"/>
                <w:sz w:val="20"/>
                <w:szCs w:val="20"/>
                <w:lang w:val="es-AR"/>
              </w:rPr>
              <w:t xml:space="preserve">En el plan de trabajo provisional debe detallar cada actividad a desarrollar y cómo y con qué recursos (ej. útiles materiales, maquinaria, equipo, vajilla, vehículos) se implementarán aspectos como: a) Abastecimiento de víveres secos y frescos, b) El almacenamiento en el lugar, c) Distribución que aplique al servicio de crudo asistido, d) Provisión de equipamiento y vajillas, e) Tratamiento de los residuos, f) Gestión de la calidad, g) Control de plagas, i) Uniformes y elementos de seguridad h)  Plan de contingencia, </w:t>
            </w:r>
            <w:r w:rsidRPr="00C939B7">
              <w:rPr>
                <w:rFonts w:ascii="Arial" w:hAnsi="Arial" w:cs="Arial"/>
                <w:color w:val="FF0000"/>
                <w:sz w:val="20"/>
                <w:szCs w:val="20"/>
                <w:lang w:val="es-AR"/>
              </w:rPr>
              <w:t xml:space="preserve">j) </w:t>
            </w:r>
            <w:r w:rsidRPr="00253653">
              <w:rPr>
                <w:rFonts w:ascii="Arial" w:hAnsi="Arial" w:cs="Arial"/>
                <w:color w:val="000000"/>
                <w:sz w:val="20"/>
                <w:szCs w:val="20"/>
                <w:lang w:val="es-AR"/>
              </w:rPr>
              <w:t>Actividad de capacitación.</w:t>
            </w:r>
          </w:p>
          <w:p w:rsidR="00B91CE3" w:rsidRPr="00253653" w:rsidRDefault="00B91CE3" w:rsidP="00253653">
            <w:pPr>
              <w:jc w:val="both"/>
              <w:rPr>
                <w:rFonts w:ascii="Arial" w:hAnsi="Arial" w:cs="Arial"/>
                <w:color w:val="000000"/>
                <w:sz w:val="20"/>
                <w:szCs w:val="20"/>
                <w:lang w:val="es-AR"/>
              </w:rPr>
            </w:pPr>
            <w:r w:rsidRPr="00253653">
              <w:rPr>
                <w:rFonts w:ascii="Arial" w:hAnsi="Arial" w:cs="Arial"/>
                <w:color w:val="000000"/>
                <w:sz w:val="20"/>
                <w:szCs w:val="20"/>
                <w:lang w:val="es-AR"/>
              </w:rPr>
              <w:t xml:space="preserve">Presente la organización o estructura que implementará para cumplir con el objeto de </w:t>
            </w:r>
            <w:r w:rsidRPr="00253653">
              <w:rPr>
                <w:rFonts w:ascii="Arial" w:hAnsi="Arial" w:cs="Arial"/>
                <w:bCs/>
                <w:color w:val="000000"/>
                <w:sz w:val="20"/>
                <w:szCs w:val="20"/>
                <w:lang w:val="es-AR"/>
              </w:rPr>
              <w:t xml:space="preserve">el </w:t>
            </w:r>
            <w:r w:rsidRPr="00253653">
              <w:rPr>
                <w:rFonts w:ascii="Arial" w:hAnsi="Arial" w:cs="Arial"/>
                <w:color w:val="000000"/>
                <w:spacing w:val="-3"/>
                <w:sz w:val="20"/>
                <w:szCs w:val="20"/>
                <w:lang w:val="es-ES_tradnl"/>
              </w:rPr>
              <w:t xml:space="preserve">pliego de bases y condiciones </w:t>
            </w:r>
            <w:r w:rsidRPr="00253653">
              <w:rPr>
                <w:rFonts w:ascii="Arial" w:hAnsi="Arial" w:cs="Arial"/>
                <w:color w:val="000000"/>
                <w:sz w:val="20"/>
                <w:szCs w:val="20"/>
                <w:lang w:val="es-AR"/>
              </w:rPr>
              <w:t>indicando cantidad de personal propio que afectará al servicio para cumplir eficientemente con el contrato por cada etapa (recepción, preparación elaboración, distribución, capacitación,) y roles asignados a cada uno e identifique afectación de interno/as a la elaboración de raciones en el marco de la normativa que rige el trabajo carcelario.</w:t>
            </w:r>
          </w:p>
          <w:p w:rsidR="00B91CE3" w:rsidRPr="00253653" w:rsidRDefault="00B91CE3" w:rsidP="00253653">
            <w:pPr>
              <w:jc w:val="both"/>
              <w:rPr>
                <w:rFonts w:ascii="Arial" w:hAnsi="Arial" w:cs="Arial"/>
                <w:iCs/>
                <w:color w:val="000000"/>
                <w:sz w:val="20"/>
                <w:szCs w:val="20"/>
              </w:rPr>
            </w:pPr>
            <w:r w:rsidRPr="00253653">
              <w:rPr>
                <w:rFonts w:ascii="Arial" w:hAnsi="Arial" w:cs="Arial"/>
                <w:color w:val="000000"/>
                <w:sz w:val="20"/>
                <w:szCs w:val="20"/>
              </w:rPr>
              <w:t>Exista</w:t>
            </w:r>
            <w:r w:rsidRPr="00253653">
              <w:rPr>
                <w:rFonts w:ascii="Arial" w:hAnsi="Arial" w:cs="Arial"/>
                <w:color w:val="000000"/>
                <w:sz w:val="20"/>
                <w:szCs w:val="20"/>
                <w:lang w:val="es-AR"/>
              </w:rPr>
              <w:t xml:space="preserve"> una alta correlación y coherencia entre las actividades a desarrollar, la organización y el plan de trabajo provisional propuesto.</w:t>
            </w:r>
          </w:p>
          <w:p w:rsidR="00B91CE3" w:rsidRPr="00253653" w:rsidRDefault="00B91CE3" w:rsidP="00253653">
            <w:pPr>
              <w:pStyle w:val="NormalWeb"/>
              <w:spacing w:before="0" w:beforeAutospacing="0" w:after="0" w:afterAutospacing="0"/>
              <w:jc w:val="both"/>
              <w:rPr>
                <w:rFonts w:ascii="Arial" w:hAnsi="Arial" w:cs="Arial"/>
                <w:color w:val="000000"/>
                <w:sz w:val="20"/>
                <w:szCs w:val="20"/>
                <w:lang w:val="es-ES"/>
              </w:rPr>
            </w:pPr>
            <w:r w:rsidRPr="00253653">
              <w:rPr>
                <w:rFonts w:ascii="Arial" w:hAnsi="Arial" w:cs="Arial"/>
                <w:b/>
                <w:bCs/>
                <w:color w:val="000000"/>
                <w:sz w:val="20"/>
                <w:szCs w:val="20"/>
                <w:lang w:val="es-AR"/>
              </w:rPr>
              <w:t>Se considera que agrega valor:</w:t>
            </w:r>
            <w:r w:rsidRPr="00253653">
              <w:rPr>
                <w:rFonts w:ascii="Arial" w:hAnsi="Arial" w:cs="Arial"/>
                <w:color w:val="000000"/>
                <w:sz w:val="20"/>
                <w:szCs w:val="20"/>
                <w:lang w:val="es-AR"/>
              </w:rPr>
              <w:t xml:space="preserve"> si contempla dentro del plan de trabajo la remodelación de la cocina del dispositivo respecto de la Zona/Renglón que cotiza.</w:t>
            </w:r>
          </w:p>
        </w:tc>
        <w:tc>
          <w:tcPr>
            <w:tcW w:w="1457" w:type="dxa"/>
            <w:shd w:val="clear" w:color="auto" w:fill="auto"/>
            <w:vAlign w:val="center"/>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15</w:t>
            </w:r>
          </w:p>
        </w:tc>
      </w:tr>
      <w:tr w:rsidR="00B91CE3" w:rsidRPr="005003C6" w:rsidTr="00253653">
        <w:tc>
          <w:tcPr>
            <w:tcW w:w="8177" w:type="dxa"/>
            <w:shd w:val="clear" w:color="auto" w:fill="auto"/>
          </w:tcPr>
          <w:p w:rsidR="00B91CE3" w:rsidRPr="00253653" w:rsidRDefault="00B91CE3" w:rsidP="00253653">
            <w:pPr>
              <w:pStyle w:val="NormalWeb"/>
              <w:spacing w:before="0" w:beforeAutospacing="0" w:after="0" w:afterAutospacing="0"/>
              <w:jc w:val="both"/>
              <w:rPr>
                <w:rFonts w:ascii="Arial" w:hAnsi="Arial" w:cs="Arial"/>
                <w:color w:val="000000"/>
                <w:sz w:val="20"/>
                <w:szCs w:val="20"/>
                <w:lang w:val="es-AR"/>
              </w:rPr>
            </w:pPr>
            <w:r w:rsidRPr="00253653">
              <w:rPr>
                <w:rFonts w:ascii="Arial" w:hAnsi="Arial" w:cs="Arial"/>
                <w:b/>
                <w:color w:val="000000"/>
                <w:sz w:val="20"/>
                <w:szCs w:val="20"/>
                <w:lang w:val="es-EC"/>
              </w:rPr>
              <w:t>La Identificación exhaustiva y clara de las actividades</w:t>
            </w:r>
            <w:r w:rsidRPr="00253653">
              <w:rPr>
                <w:rFonts w:ascii="Arial" w:hAnsi="Arial" w:cs="Arial"/>
                <w:b/>
                <w:color w:val="000000"/>
                <w:sz w:val="20"/>
                <w:szCs w:val="20"/>
                <w:lang w:val="es-AR"/>
              </w:rPr>
              <w:t>, organización y el plan de trabajo provisional será SUFICIENTE</w:t>
            </w:r>
            <w:r w:rsidRPr="00253653">
              <w:rPr>
                <w:rFonts w:ascii="Arial" w:hAnsi="Arial" w:cs="Arial"/>
                <w:color w:val="000000"/>
                <w:sz w:val="20"/>
                <w:szCs w:val="20"/>
                <w:lang w:val="es-AR"/>
              </w:rPr>
              <w:t xml:space="preserve"> cuando realice una descripción general de cómo ejecutará las diferentes responsabilidades a su cargo, cubriendo los distintos aspectos solicitados en </w:t>
            </w:r>
            <w:r w:rsidRPr="00253653">
              <w:rPr>
                <w:rFonts w:ascii="Arial" w:hAnsi="Arial" w:cs="Arial"/>
                <w:bCs/>
                <w:color w:val="000000"/>
                <w:sz w:val="20"/>
                <w:szCs w:val="20"/>
                <w:lang w:val="es-AR"/>
              </w:rPr>
              <w:t xml:space="preserve">el </w:t>
            </w:r>
            <w:r w:rsidRPr="00253653">
              <w:rPr>
                <w:rFonts w:ascii="Arial" w:hAnsi="Arial" w:cs="Arial"/>
                <w:color w:val="000000"/>
                <w:spacing w:val="-3"/>
                <w:sz w:val="20"/>
                <w:szCs w:val="20"/>
                <w:lang w:val="es-ES_tradnl"/>
              </w:rPr>
              <w:t xml:space="preserve">pliego de bases y condiciones </w:t>
            </w:r>
            <w:r w:rsidRPr="00253653">
              <w:rPr>
                <w:rFonts w:ascii="Arial" w:hAnsi="Arial" w:cs="Arial"/>
                <w:color w:val="000000"/>
                <w:sz w:val="20"/>
                <w:szCs w:val="20"/>
                <w:lang w:val="es-AR"/>
              </w:rPr>
              <w:t>pero sin realizar un detalle pormenorizado de estos y explicite en general los recursos con que cuenta para cumplir con lo requerido.</w:t>
            </w:r>
          </w:p>
          <w:p w:rsidR="00B91CE3" w:rsidRPr="00253653" w:rsidRDefault="00B91CE3" w:rsidP="00253653">
            <w:pPr>
              <w:pStyle w:val="NormalWeb"/>
              <w:spacing w:before="0" w:beforeAutospacing="0" w:after="0" w:afterAutospacing="0"/>
              <w:jc w:val="both"/>
              <w:rPr>
                <w:rFonts w:ascii="Arial" w:hAnsi="Arial" w:cs="Arial"/>
                <w:color w:val="000000"/>
                <w:sz w:val="20"/>
                <w:szCs w:val="20"/>
                <w:lang w:val="es-AR"/>
              </w:rPr>
            </w:pPr>
            <w:r w:rsidRPr="00253653">
              <w:rPr>
                <w:rFonts w:ascii="Arial" w:hAnsi="Arial" w:cs="Arial"/>
                <w:color w:val="000000"/>
                <w:sz w:val="20"/>
                <w:szCs w:val="20"/>
                <w:lang w:val="es-AR"/>
              </w:rPr>
              <w:t xml:space="preserve">Cuando presente la organización o estructura qué implementará para cumplir con el objeto del contrato, debiendo acompañar el listado del personal que propone. </w:t>
            </w:r>
          </w:p>
          <w:p w:rsidR="00B91CE3" w:rsidRPr="00253653" w:rsidRDefault="00B91CE3" w:rsidP="00253653">
            <w:pPr>
              <w:pStyle w:val="NormalWeb"/>
              <w:spacing w:before="0" w:beforeAutospacing="0" w:after="0" w:afterAutospacing="0"/>
              <w:jc w:val="both"/>
              <w:rPr>
                <w:rFonts w:ascii="Arial" w:hAnsi="Arial" w:cs="Arial"/>
                <w:color w:val="000000"/>
                <w:sz w:val="20"/>
                <w:szCs w:val="20"/>
                <w:lang w:val="es-EC"/>
              </w:rPr>
            </w:pPr>
            <w:r w:rsidRPr="00253653">
              <w:rPr>
                <w:rFonts w:ascii="Arial" w:hAnsi="Arial" w:cs="Arial"/>
                <w:color w:val="000000"/>
                <w:sz w:val="20"/>
                <w:szCs w:val="20"/>
                <w:lang w:val="es-AR"/>
              </w:rPr>
              <w:t>Cuando exista una aceptable relación y coherencia entre las actividades a desarrollar, la organización y el plan de trabajo provisional propuesto.</w:t>
            </w:r>
          </w:p>
        </w:tc>
        <w:tc>
          <w:tcPr>
            <w:tcW w:w="1457" w:type="dxa"/>
            <w:shd w:val="clear" w:color="auto" w:fill="auto"/>
            <w:vAlign w:val="center"/>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10</w:t>
            </w:r>
          </w:p>
        </w:tc>
      </w:tr>
      <w:tr w:rsidR="00B91CE3" w:rsidRPr="005003C6" w:rsidTr="00253653">
        <w:tc>
          <w:tcPr>
            <w:tcW w:w="8177" w:type="dxa"/>
            <w:shd w:val="clear" w:color="auto" w:fill="auto"/>
          </w:tcPr>
          <w:p w:rsidR="00B91CE3" w:rsidRPr="00253653" w:rsidRDefault="00B91CE3" w:rsidP="00253653">
            <w:pPr>
              <w:pStyle w:val="NormalWeb"/>
              <w:spacing w:before="0" w:beforeAutospacing="0" w:after="0" w:afterAutospacing="0"/>
              <w:jc w:val="both"/>
              <w:rPr>
                <w:rFonts w:ascii="Arial" w:hAnsi="Arial" w:cs="Arial"/>
                <w:color w:val="000000"/>
                <w:sz w:val="20"/>
                <w:szCs w:val="20"/>
                <w:lang w:val="es-AR"/>
              </w:rPr>
            </w:pPr>
            <w:r w:rsidRPr="00253653">
              <w:rPr>
                <w:rFonts w:ascii="Arial" w:hAnsi="Arial" w:cs="Arial"/>
                <w:b/>
                <w:color w:val="000000"/>
                <w:sz w:val="20"/>
                <w:szCs w:val="20"/>
                <w:lang w:val="es-EC"/>
              </w:rPr>
              <w:t>La Identificación exhaustiva y clara de las actividades</w:t>
            </w:r>
            <w:r w:rsidRPr="00253653">
              <w:rPr>
                <w:rFonts w:ascii="Arial" w:hAnsi="Arial" w:cs="Arial"/>
                <w:b/>
                <w:color w:val="000000"/>
                <w:sz w:val="20"/>
                <w:szCs w:val="20"/>
                <w:lang w:val="es-AR"/>
              </w:rPr>
              <w:t>, organización y el plan de trabajo provisional</w:t>
            </w:r>
            <w:r w:rsidRPr="00253653">
              <w:rPr>
                <w:rFonts w:ascii="Arial" w:hAnsi="Arial" w:cs="Arial"/>
                <w:color w:val="000000"/>
                <w:sz w:val="20"/>
                <w:szCs w:val="20"/>
                <w:lang w:val="es-AR"/>
              </w:rPr>
              <w:t xml:space="preserve"> </w:t>
            </w:r>
            <w:r w:rsidRPr="00253653">
              <w:rPr>
                <w:rFonts w:ascii="Arial" w:hAnsi="Arial" w:cs="Arial"/>
                <w:b/>
                <w:color w:val="000000"/>
                <w:sz w:val="20"/>
                <w:szCs w:val="20"/>
                <w:lang w:val="es-AR"/>
              </w:rPr>
              <w:t>será NO SUFICIENTE</w:t>
            </w:r>
            <w:r w:rsidRPr="00253653">
              <w:rPr>
                <w:rFonts w:ascii="Arial" w:hAnsi="Arial" w:cs="Arial"/>
                <w:color w:val="000000"/>
                <w:sz w:val="20"/>
                <w:szCs w:val="20"/>
                <w:lang w:val="es-AR"/>
              </w:rPr>
              <w:t xml:space="preserve"> cuando no realice de manera clara y precisa una descripción de cómo ejecutará las diferentes responsabilidades a su cargo; no presente la organización, estructura u organigrama que implementará para cumplir con el objeto del contrato o se advierta que no existe una buena correlación y coherencia entre las actividades a desarrollar, la organización y el plan de trabajo provisional propuesto.</w:t>
            </w:r>
          </w:p>
        </w:tc>
        <w:tc>
          <w:tcPr>
            <w:tcW w:w="1457" w:type="dxa"/>
            <w:shd w:val="clear" w:color="auto" w:fill="auto"/>
            <w:vAlign w:val="center"/>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0</w:t>
            </w:r>
          </w:p>
        </w:tc>
      </w:tr>
    </w:tbl>
    <w:p w:rsidR="00B91CE3" w:rsidRPr="00253653" w:rsidRDefault="00B91CE3" w:rsidP="00B91CE3">
      <w:pPr>
        <w:spacing w:before="120" w:after="120"/>
        <w:rPr>
          <w:rFonts w:ascii="Arial" w:hAnsi="Arial" w:cs="Arial"/>
          <w:color w:val="000000"/>
          <w:spacing w:val="-3"/>
          <w:lang w:val="es-ES_tradnl" w:eastAsia="es-PA"/>
        </w:rPr>
      </w:pPr>
    </w:p>
    <w:p w:rsidR="00B91CE3" w:rsidRPr="00253653" w:rsidRDefault="00B91CE3" w:rsidP="00C50A69">
      <w:pPr>
        <w:pStyle w:val="Prrafodelista"/>
        <w:numPr>
          <w:ilvl w:val="0"/>
          <w:numId w:val="71"/>
        </w:numPr>
        <w:pBdr>
          <w:top w:val="single" w:sz="4" w:space="1" w:color="auto"/>
          <w:left w:val="single" w:sz="4" w:space="0" w:color="auto"/>
          <w:bottom w:val="single" w:sz="4" w:space="1" w:color="auto"/>
          <w:right w:val="single" w:sz="4" w:space="4" w:color="auto"/>
        </w:pBdr>
        <w:autoSpaceDE w:val="0"/>
        <w:autoSpaceDN w:val="0"/>
        <w:adjustRightInd w:val="0"/>
        <w:spacing w:before="120" w:after="120"/>
        <w:contextualSpacing w:val="0"/>
        <w:jc w:val="both"/>
        <w:rPr>
          <w:rFonts w:ascii="Arial" w:hAnsi="Arial" w:cs="Arial"/>
          <w:b/>
          <w:color w:val="000000"/>
          <w:lang w:val="es-EC"/>
        </w:rPr>
      </w:pPr>
      <w:r w:rsidRPr="00253653">
        <w:rPr>
          <w:rFonts w:ascii="Arial" w:hAnsi="Arial" w:cs="Arial"/>
          <w:b/>
          <w:color w:val="000000"/>
          <w:lang w:val="es-EC"/>
        </w:rPr>
        <w:t>Plan de Formación Integral Técnico Práctica y Reinserción social-laboral</w:t>
      </w:r>
    </w:p>
    <w:p w:rsidR="00B91CE3" w:rsidRPr="00253653" w:rsidRDefault="00B91CE3" w:rsidP="00B91CE3">
      <w:pPr>
        <w:spacing w:before="120" w:after="120"/>
        <w:jc w:val="both"/>
        <w:rPr>
          <w:rFonts w:ascii="Arial" w:hAnsi="Arial" w:cs="Arial"/>
          <w:color w:val="000000"/>
          <w:highlight w:val="green"/>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2"/>
        <w:gridCol w:w="1016"/>
      </w:tblGrid>
      <w:tr w:rsidR="00B91CE3" w:rsidRPr="005003C6" w:rsidTr="00253653">
        <w:tc>
          <w:tcPr>
            <w:tcW w:w="9668" w:type="dxa"/>
            <w:gridSpan w:val="2"/>
            <w:shd w:val="clear" w:color="auto" w:fill="D9D9D9"/>
          </w:tcPr>
          <w:p w:rsidR="00B91CE3" w:rsidRPr="00253653" w:rsidRDefault="00B91CE3" w:rsidP="00253653">
            <w:pPr>
              <w:pStyle w:val="Textoindependiente"/>
              <w:spacing w:before="92" w:line="360" w:lineRule="auto"/>
              <w:ind w:right="-10"/>
              <w:jc w:val="both"/>
              <w:rPr>
                <w:rFonts w:ascii="Arial" w:hAnsi="Arial" w:cs="Arial"/>
                <w:b/>
                <w:bCs/>
                <w:color w:val="000000"/>
                <w:sz w:val="20"/>
                <w:szCs w:val="24"/>
                <w:lang w:val="es-MX"/>
              </w:rPr>
            </w:pPr>
            <w:r w:rsidRPr="00253653">
              <w:rPr>
                <w:rFonts w:ascii="Arial" w:hAnsi="Arial" w:cs="Arial"/>
                <w:b/>
                <w:bCs/>
                <w:color w:val="000000"/>
                <w:sz w:val="20"/>
                <w:szCs w:val="24"/>
                <w:lang w:val="es-MX"/>
              </w:rPr>
              <w:t>Sub Criterio: Capacitación Laboral (máximo 10 puntos)</w:t>
            </w:r>
          </w:p>
        </w:tc>
      </w:tr>
      <w:tr w:rsidR="00B91CE3" w:rsidRPr="005003C6" w:rsidTr="00253653">
        <w:tc>
          <w:tcPr>
            <w:tcW w:w="9668" w:type="dxa"/>
            <w:gridSpan w:val="2"/>
            <w:shd w:val="clear" w:color="auto" w:fill="auto"/>
          </w:tcPr>
          <w:p w:rsidR="00B91CE3" w:rsidRPr="00253653" w:rsidRDefault="00B91CE3" w:rsidP="00253653">
            <w:pPr>
              <w:pStyle w:val="Textocomentario"/>
              <w:jc w:val="both"/>
              <w:rPr>
                <w:rFonts w:ascii="Arial" w:hAnsi="Arial" w:cs="Arial"/>
                <w:color w:val="000000"/>
                <w:sz w:val="24"/>
                <w:szCs w:val="24"/>
              </w:rPr>
            </w:pPr>
            <w:r w:rsidRPr="00253653">
              <w:rPr>
                <w:rFonts w:ascii="Arial" w:hAnsi="Arial" w:cs="Arial"/>
                <w:color w:val="000000"/>
                <w:sz w:val="24"/>
                <w:szCs w:val="24"/>
              </w:rPr>
              <w:t xml:space="preserve">El Proponente deberá demostrar, de forma clara y concisa, su capacidad técnica y operativa para implementar durante la vigencia de contrato </w:t>
            </w:r>
            <w:r w:rsidRPr="00253653">
              <w:rPr>
                <w:rFonts w:ascii="Arial" w:hAnsi="Arial" w:cs="Arial"/>
                <w:color w:val="000000"/>
                <w:sz w:val="24"/>
                <w:szCs w:val="24"/>
                <w:lang w:val="es-MX"/>
              </w:rPr>
              <w:t>las actividades de capacitación dirigidas a las personas privadas de la libertad</w:t>
            </w:r>
            <w:r w:rsidRPr="00253653">
              <w:rPr>
                <w:rStyle w:val="Refdecomentario"/>
                <w:rFonts w:ascii="Arial" w:hAnsi="Arial" w:cs="Arial"/>
                <w:color w:val="000000"/>
                <w:sz w:val="24"/>
                <w:szCs w:val="24"/>
              </w:rPr>
              <w:t xml:space="preserve"> a las que se comp</w:t>
            </w:r>
            <w:r w:rsidRPr="00253653">
              <w:rPr>
                <w:rFonts w:ascii="Arial" w:hAnsi="Arial" w:cs="Arial"/>
                <w:color w:val="000000"/>
                <w:sz w:val="24"/>
                <w:szCs w:val="24"/>
              </w:rPr>
              <w:t>r</w:t>
            </w:r>
            <w:r w:rsidRPr="00253653">
              <w:rPr>
                <w:rStyle w:val="Refdecomentario"/>
                <w:rFonts w:ascii="Arial" w:hAnsi="Arial" w:cs="Arial"/>
                <w:color w:val="000000"/>
                <w:sz w:val="24"/>
                <w:szCs w:val="24"/>
              </w:rPr>
              <w:t xml:space="preserve">omete a </w:t>
            </w:r>
            <w:r w:rsidRPr="00253653">
              <w:rPr>
                <w:rFonts w:ascii="Arial" w:hAnsi="Arial" w:cs="Arial"/>
                <w:color w:val="000000"/>
                <w:w w:val="105"/>
                <w:sz w:val="24"/>
                <w:szCs w:val="24"/>
              </w:rPr>
              <w:t>capacitar (“interno/as”)</w:t>
            </w:r>
            <w:r w:rsidRPr="00253653">
              <w:rPr>
                <w:rFonts w:ascii="Arial" w:hAnsi="Arial" w:cs="Arial"/>
                <w:color w:val="000000"/>
                <w:sz w:val="24"/>
                <w:szCs w:val="24"/>
                <w:lang w:val="es-MX"/>
              </w:rPr>
              <w:t>.</w:t>
            </w:r>
          </w:p>
        </w:tc>
      </w:tr>
      <w:tr w:rsidR="00B91CE3" w:rsidRPr="005003C6" w:rsidTr="00253653">
        <w:tc>
          <w:tcPr>
            <w:tcW w:w="8652" w:type="dxa"/>
            <w:shd w:val="clear" w:color="auto" w:fill="D9D9D9"/>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 xml:space="preserve">Alcance </w:t>
            </w:r>
          </w:p>
        </w:tc>
        <w:tc>
          <w:tcPr>
            <w:tcW w:w="1016" w:type="dxa"/>
            <w:shd w:val="clear" w:color="auto" w:fill="D9D9D9"/>
          </w:tcPr>
          <w:p w:rsidR="00B91CE3" w:rsidRPr="00253653" w:rsidRDefault="00B91CE3" w:rsidP="00253653">
            <w:pPr>
              <w:pStyle w:val="NormalWeb"/>
              <w:spacing w:before="0" w:beforeAutospacing="0" w:after="0" w:afterAutospacing="0"/>
              <w:jc w:val="both"/>
              <w:rPr>
                <w:rFonts w:ascii="Arial" w:hAnsi="Arial" w:cs="Arial"/>
                <w:b/>
                <w:bCs/>
                <w:color w:val="000000"/>
                <w:sz w:val="20"/>
                <w:szCs w:val="20"/>
                <w:lang w:val="es-AR"/>
              </w:rPr>
            </w:pPr>
            <w:r w:rsidRPr="00253653">
              <w:rPr>
                <w:rFonts w:ascii="Arial" w:hAnsi="Arial" w:cs="Arial"/>
                <w:b/>
                <w:bCs/>
                <w:color w:val="000000"/>
                <w:sz w:val="20"/>
                <w:szCs w:val="20"/>
                <w:lang w:val="es-AR"/>
              </w:rPr>
              <w:t>Puntaje</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 xml:space="preserve">La Propuesta de Capacitación será </w:t>
            </w:r>
            <w:r w:rsidRPr="00253653">
              <w:rPr>
                <w:rFonts w:ascii="Arial" w:hAnsi="Arial" w:cs="Arial"/>
                <w:b/>
                <w:bCs/>
                <w:color w:val="000000"/>
                <w:sz w:val="20"/>
                <w:szCs w:val="20"/>
              </w:rPr>
              <w:t>BUENA</w:t>
            </w:r>
            <w:r w:rsidRPr="00253653">
              <w:rPr>
                <w:rFonts w:ascii="Arial" w:hAnsi="Arial" w:cs="Arial"/>
                <w:color w:val="000000"/>
                <w:sz w:val="20"/>
                <w:szCs w:val="20"/>
              </w:rPr>
              <w:t xml:space="preserve"> cuando se estructure a través de una metodología teórica-práctica de “aprender haciendo” que garantice una formación continua durante toda la vigencia del contrato y prevea distintos niveles (inicial, intermedio, avanzado) .</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utilice una metodología en la que prevalezcan las actividades prácticas en el lugar donde se ejecute la prestación del servicio a través de un entrenamiento de los/as interno/as que recree situaciones y desafíos reales de modo de proveer perfiles de egresado/as</w:t>
            </w:r>
            <w:r w:rsidRPr="00253653">
              <w:rPr>
                <w:rFonts w:ascii="Arial" w:hAnsi="Arial" w:cs="Arial"/>
                <w:strike/>
                <w:color w:val="000000"/>
                <w:sz w:val="20"/>
                <w:szCs w:val="20"/>
              </w:rPr>
              <w:t xml:space="preserve"> </w:t>
            </w:r>
            <w:r w:rsidRPr="00253653">
              <w:rPr>
                <w:rFonts w:ascii="Arial" w:hAnsi="Arial" w:cs="Arial"/>
                <w:color w:val="000000"/>
                <w:sz w:val="20"/>
                <w:szCs w:val="20"/>
              </w:rPr>
              <w:t>capacitado/as en la actividad gastronómica para su inserción laboral.</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explicite los recursos didácticos que utilizará y a través de esta descripción se evidencie claramente que estos guardan un alto grado de coherencia con el esquema de capacitación propuesto.</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se prevea una certificación emitida por una Universidad o Instituto que cuente con reconocimiento oficial como tal.</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10</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 xml:space="preserve">La Propuesta de capacitación será </w:t>
            </w:r>
            <w:r w:rsidRPr="00253653">
              <w:rPr>
                <w:rFonts w:ascii="Arial" w:hAnsi="Arial" w:cs="Arial"/>
                <w:b/>
                <w:color w:val="000000"/>
                <w:sz w:val="20"/>
                <w:szCs w:val="20"/>
                <w:lang w:val="es-AR"/>
              </w:rPr>
              <w:t>SUFICIENTE</w:t>
            </w:r>
            <w:r w:rsidRPr="00253653">
              <w:rPr>
                <w:rFonts w:ascii="Arial" w:hAnsi="Arial" w:cs="Arial"/>
                <w:color w:val="000000"/>
                <w:sz w:val="20"/>
                <w:szCs w:val="20"/>
              </w:rPr>
              <w:t xml:space="preserve"> cuando sin prever específicamente una estructura modular, garantice una formación continua en el lugar donde se ejecuta la prestación del servicio de capacitación en la actividad gastronómica</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prevea una metodología teórica-práctica durante toda la vigencia del contrato.</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explicite genéricamente los recursos didácticos que utilizará.</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Cuando prevea certificaciones emitidas por la propia empresa prestadora del servicio o instituto sin reconocimiento oficial.</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5</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lastRenderedPageBreak/>
              <w:t>La Propuesta de capacitación será</w:t>
            </w:r>
            <w:r w:rsidRPr="00253653">
              <w:rPr>
                <w:rFonts w:ascii="Arial" w:hAnsi="Arial" w:cs="Arial"/>
                <w:b/>
                <w:color w:val="000000"/>
                <w:sz w:val="20"/>
                <w:szCs w:val="20"/>
              </w:rPr>
              <w:t xml:space="preserve"> </w:t>
            </w:r>
            <w:r w:rsidRPr="00253653">
              <w:rPr>
                <w:rFonts w:ascii="Arial" w:hAnsi="Arial" w:cs="Arial"/>
                <w:b/>
                <w:bCs/>
                <w:color w:val="000000"/>
                <w:sz w:val="20"/>
                <w:szCs w:val="20"/>
              </w:rPr>
              <w:t xml:space="preserve">NO </w:t>
            </w:r>
            <w:r w:rsidRPr="00253653">
              <w:rPr>
                <w:rFonts w:ascii="Arial" w:hAnsi="Arial" w:cs="Arial"/>
                <w:b/>
                <w:bCs/>
                <w:color w:val="000000"/>
                <w:sz w:val="20"/>
                <w:szCs w:val="20"/>
                <w:lang w:val="es-AR"/>
              </w:rPr>
              <w:t>SUFICIENTE</w:t>
            </w:r>
            <w:r w:rsidRPr="00253653">
              <w:rPr>
                <w:rFonts w:ascii="Arial" w:hAnsi="Arial" w:cs="Arial"/>
                <w:color w:val="000000"/>
                <w:sz w:val="20"/>
                <w:szCs w:val="20"/>
              </w:rPr>
              <w:t xml:space="preserve"> cuando no garantice una formación continua o la metodología propuesta, no esté alineada con un esquema teórico-práctico ni explicite los recursos didácticos que utilizará o no prevea certificaciones al finalizar la actividad de capacitación. </w:t>
            </w:r>
          </w:p>
          <w:p w:rsidR="00B91CE3" w:rsidRPr="00253653" w:rsidRDefault="00B91CE3" w:rsidP="00253653">
            <w:pPr>
              <w:spacing w:before="120" w:after="120"/>
              <w:jc w:val="both"/>
              <w:rPr>
                <w:rFonts w:ascii="Arial" w:hAnsi="Arial" w:cs="Arial"/>
                <w:color w:val="000000"/>
                <w:sz w:val="20"/>
                <w:szCs w:val="20"/>
              </w:rPr>
            </w:pPr>
            <w:r w:rsidRPr="00253653">
              <w:rPr>
                <w:rFonts w:ascii="Arial" w:hAnsi="Arial" w:cs="Arial"/>
                <w:color w:val="000000"/>
                <w:sz w:val="20"/>
                <w:szCs w:val="20"/>
              </w:rPr>
              <w:t>Esta cuestión es una causal de rechazo de la Solicitud de Propuesta.</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0</w:t>
            </w:r>
          </w:p>
        </w:tc>
      </w:tr>
    </w:tbl>
    <w:p w:rsidR="00B91CE3" w:rsidRPr="00253653" w:rsidRDefault="00B91CE3" w:rsidP="00B91CE3">
      <w:pPr>
        <w:spacing w:before="120" w:after="120"/>
        <w:jc w:val="both"/>
        <w:rPr>
          <w:rFonts w:ascii="Arial" w:hAnsi="Arial" w:cs="Arial"/>
          <w:strike/>
          <w:color w:val="000000"/>
          <w:highlight w:val="green"/>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2"/>
        <w:gridCol w:w="1016"/>
      </w:tblGrid>
      <w:tr w:rsidR="00B91CE3" w:rsidRPr="005003C6" w:rsidTr="00253653">
        <w:tc>
          <w:tcPr>
            <w:tcW w:w="9668" w:type="dxa"/>
            <w:gridSpan w:val="2"/>
            <w:shd w:val="clear" w:color="auto" w:fill="D9D9D9"/>
          </w:tcPr>
          <w:p w:rsidR="00B91CE3" w:rsidRPr="00253653" w:rsidRDefault="00B91CE3" w:rsidP="00253653">
            <w:pPr>
              <w:spacing w:before="120" w:after="120"/>
              <w:rPr>
                <w:rFonts w:ascii="Arial" w:hAnsi="Arial" w:cs="Arial"/>
                <w:b/>
                <w:bCs/>
                <w:color w:val="000000"/>
                <w:sz w:val="20"/>
                <w:szCs w:val="20"/>
              </w:rPr>
            </w:pPr>
            <w:r w:rsidRPr="00253653">
              <w:rPr>
                <w:rFonts w:ascii="Arial" w:hAnsi="Arial" w:cs="Arial"/>
                <w:b/>
                <w:bCs/>
                <w:color w:val="000000"/>
                <w:sz w:val="20"/>
                <w:szCs w:val="20"/>
                <w:lang w:val="es-MX"/>
              </w:rPr>
              <w:t xml:space="preserve">Subcriterio: </w:t>
            </w:r>
            <w:r w:rsidRPr="00253653">
              <w:rPr>
                <w:rFonts w:ascii="Arial" w:hAnsi="Arial" w:cs="Arial"/>
                <w:b/>
                <w:bCs/>
                <w:color w:val="000000"/>
                <w:sz w:val="20"/>
                <w:szCs w:val="20"/>
              </w:rPr>
              <w:t xml:space="preserve">Cupo de capacitación propuesto </w:t>
            </w:r>
            <w:r w:rsidRPr="00253653">
              <w:rPr>
                <w:rFonts w:ascii="Arial" w:hAnsi="Arial" w:cs="Arial"/>
                <w:b/>
                <w:bCs/>
                <w:color w:val="000000"/>
                <w:sz w:val="20"/>
                <w:szCs w:val="20"/>
                <w:lang w:val="es-AR"/>
              </w:rPr>
              <w:t>(máximo 10  puntos)</w:t>
            </w:r>
          </w:p>
        </w:tc>
      </w:tr>
      <w:tr w:rsidR="00B91CE3" w:rsidRPr="005003C6" w:rsidTr="00253653">
        <w:tc>
          <w:tcPr>
            <w:tcW w:w="9668" w:type="dxa"/>
            <w:gridSpan w:val="2"/>
            <w:shd w:val="clear" w:color="auto" w:fill="auto"/>
          </w:tcPr>
          <w:p w:rsidR="00B91CE3" w:rsidRPr="00253653" w:rsidRDefault="00B91CE3" w:rsidP="00253653">
            <w:pPr>
              <w:spacing w:before="120" w:after="120"/>
              <w:jc w:val="both"/>
              <w:rPr>
                <w:rFonts w:ascii="Arial" w:hAnsi="Arial" w:cs="Arial"/>
                <w:bCs/>
                <w:color w:val="000000"/>
                <w:sz w:val="20"/>
                <w:szCs w:val="20"/>
              </w:rPr>
            </w:pPr>
            <w:r w:rsidRPr="00253653">
              <w:rPr>
                <w:rFonts w:ascii="Arial" w:hAnsi="Arial" w:cs="Arial"/>
                <w:b/>
                <w:color w:val="000000"/>
                <w:sz w:val="20"/>
                <w:szCs w:val="20"/>
              </w:rPr>
              <w:t>Mínimo requerido</w:t>
            </w:r>
            <w:r w:rsidRPr="00253653">
              <w:rPr>
                <w:rFonts w:ascii="Arial" w:hAnsi="Arial" w:cs="Arial"/>
                <w:bCs/>
                <w:color w:val="000000"/>
                <w:sz w:val="20"/>
                <w:szCs w:val="20"/>
              </w:rPr>
              <w:t>: el oferente debe garantizar un cupo de capacitación mínimo equivalente al 1% de</w:t>
            </w:r>
            <w:r w:rsidRPr="00253653">
              <w:rPr>
                <w:rFonts w:ascii="Arial" w:hAnsi="Arial" w:cs="Arial"/>
                <w:iCs/>
                <w:color w:val="000000"/>
                <w:sz w:val="20"/>
                <w:szCs w:val="20"/>
              </w:rPr>
              <w:t xml:space="preserve"> los/as internos/as del o los Renglón/es cotizado/s.</w:t>
            </w:r>
            <w:r w:rsidRPr="00253653">
              <w:rPr>
                <w:rFonts w:ascii="Arial" w:hAnsi="Arial" w:cs="Arial"/>
                <w:bCs/>
                <w:color w:val="000000"/>
                <w:sz w:val="20"/>
                <w:szCs w:val="20"/>
              </w:rPr>
              <w:t xml:space="preserve">  </w:t>
            </w:r>
          </w:p>
        </w:tc>
      </w:tr>
      <w:tr w:rsidR="00B91CE3" w:rsidRPr="005003C6" w:rsidTr="00253653">
        <w:tc>
          <w:tcPr>
            <w:tcW w:w="9668" w:type="dxa"/>
            <w:gridSpan w:val="2"/>
            <w:shd w:val="clear" w:color="auto" w:fill="auto"/>
          </w:tcPr>
          <w:p w:rsidR="00B91CE3" w:rsidRPr="00253653" w:rsidRDefault="00B91CE3" w:rsidP="00253653">
            <w:pPr>
              <w:spacing w:before="120" w:after="120"/>
              <w:jc w:val="both"/>
              <w:rPr>
                <w:rFonts w:ascii="Arial" w:hAnsi="Arial" w:cs="Arial"/>
                <w:b/>
                <w:bCs/>
                <w:color w:val="000000"/>
                <w:sz w:val="20"/>
                <w:szCs w:val="20"/>
                <w:highlight w:val="green"/>
              </w:rPr>
            </w:pPr>
            <w:r w:rsidRPr="00253653">
              <w:rPr>
                <w:rFonts w:ascii="Arial" w:hAnsi="Arial" w:cs="Arial"/>
                <w:bCs/>
                <w:color w:val="000000"/>
                <w:sz w:val="20"/>
                <w:szCs w:val="20"/>
              </w:rPr>
              <w:t xml:space="preserve">Se asignará puntaje adicional por encima del mínimo según el cupo de capacitación con certificación que se proponga, conforme el </w:t>
            </w:r>
            <w:r w:rsidRPr="00253653">
              <w:rPr>
                <w:rFonts w:ascii="Arial" w:hAnsi="Arial" w:cs="Arial"/>
                <w:iCs/>
                <w:color w:val="000000"/>
                <w:sz w:val="20"/>
                <w:szCs w:val="20"/>
                <w:lang w:val="es-EC"/>
              </w:rPr>
              <w:t>el siguiente detalle:</w:t>
            </w:r>
          </w:p>
        </w:tc>
      </w:tr>
      <w:tr w:rsidR="00B91CE3" w:rsidRPr="005003C6" w:rsidTr="00253653">
        <w:tc>
          <w:tcPr>
            <w:tcW w:w="8652" w:type="dxa"/>
            <w:shd w:val="clear" w:color="auto" w:fill="D9D9D9"/>
          </w:tcPr>
          <w:p w:rsidR="00B91CE3" w:rsidRPr="00253653" w:rsidRDefault="00B91CE3" w:rsidP="00253653">
            <w:pPr>
              <w:spacing w:before="120" w:after="120"/>
              <w:jc w:val="both"/>
              <w:rPr>
                <w:rFonts w:ascii="Arial" w:hAnsi="Arial" w:cs="Arial"/>
                <w:b/>
                <w:bCs/>
                <w:color w:val="000000"/>
                <w:sz w:val="20"/>
                <w:szCs w:val="20"/>
              </w:rPr>
            </w:pPr>
            <w:r w:rsidRPr="00253653">
              <w:rPr>
                <w:rFonts w:ascii="Arial" w:hAnsi="Arial" w:cs="Arial"/>
                <w:b/>
                <w:bCs/>
                <w:color w:val="000000"/>
                <w:sz w:val="20"/>
                <w:szCs w:val="20"/>
              </w:rPr>
              <w:t xml:space="preserve">Cupo de capacitación propuesto </w:t>
            </w:r>
          </w:p>
        </w:tc>
        <w:tc>
          <w:tcPr>
            <w:tcW w:w="1016" w:type="dxa"/>
            <w:shd w:val="clear" w:color="auto" w:fill="D9D9D9"/>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Puntaje</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iCs/>
                <w:color w:val="000000"/>
                <w:sz w:val="20"/>
                <w:szCs w:val="20"/>
              </w:rPr>
            </w:pPr>
            <w:r w:rsidRPr="00253653">
              <w:rPr>
                <w:rFonts w:ascii="Arial" w:hAnsi="Arial" w:cs="Arial"/>
                <w:iCs/>
                <w:color w:val="000000"/>
                <w:sz w:val="20"/>
                <w:szCs w:val="20"/>
              </w:rPr>
              <w:t>Cuando el cupo de los/as capacitados/as sea mayor al 10% de los/as internos/as del o los Renglón/es cotizado/s.</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10</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iCs/>
                <w:color w:val="000000"/>
                <w:sz w:val="20"/>
                <w:szCs w:val="20"/>
                <w:lang w:val="es-EC"/>
              </w:rPr>
            </w:pPr>
            <w:r w:rsidRPr="00253653">
              <w:rPr>
                <w:rFonts w:ascii="Arial" w:hAnsi="Arial" w:cs="Arial"/>
                <w:iCs/>
                <w:color w:val="000000"/>
                <w:sz w:val="20"/>
                <w:szCs w:val="20"/>
                <w:lang w:val="es-EC"/>
              </w:rPr>
              <w:t>Cuando el cupo de los/as capacitados/as sea mayor al 5% y menor al 10% de los/as internos/as del o los Renglón/es cotizado/s.</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5</w:t>
            </w:r>
          </w:p>
        </w:tc>
      </w:tr>
      <w:tr w:rsidR="00B91CE3" w:rsidRPr="005003C6" w:rsidTr="00253653">
        <w:tc>
          <w:tcPr>
            <w:tcW w:w="8652" w:type="dxa"/>
            <w:shd w:val="clear" w:color="auto" w:fill="auto"/>
          </w:tcPr>
          <w:p w:rsidR="00B91CE3" w:rsidRPr="00253653" w:rsidRDefault="00B91CE3" w:rsidP="00253653">
            <w:pPr>
              <w:spacing w:before="120" w:after="120"/>
              <w:jc w:val="both"/>
              <w:rPr>
                <w:rFonts w:ascii="Arial" w:hAnsi="Arial" w:cs="Arial"/>
                <w:iCs/>
                <w:color w:val="000000"/>
                <w:sz w:val="20"/>
                <w:szCs w:val="20"/>
                <w:lang w:val="es-EC"/>
              </w:rPr>
            </w:pPr>
            <w:r w:rsidRPr="00253653">
              <w:rPr>
                <w:rFonts w:ascii="Arial" w:hAnsi="Arial" w:cs="Arial"/>
                <w:iCs/>
                <w:color w:val="000000"/>
                <w:sz w:val="20"/>
                <w:szCs w:val="20"/>
                <w:lang w:val="es-EC"/>
              </w:rPr>
              <w:t>Cuando el cupo de los/as capacitados/as sea mayor al 1% y menor al 5% de los/as internos/as del o los Renglón/es cotizado/s.</w:t>
            </w:r>
          </w:p>
        </w:tc>
        <w:tc>
          <w:tcPr>
            <w:tcW w:w="1016" w:type="dxa"/>
            <w:shd w:val="clear" w:color="auto" w:fill="auto"/>
            <w:vAlign w:val="center"/>
          </w:tcPr>
          <w:p w:rsidR="00B91CE3" w:rsidRPr="00253653" w:rsidRDefault="00B91CE3" w:rsidP="00253653">
            <w:pPr>
              <w:spacing w:before="120" w:after="120"/>
              <w:jc w:val="center"/>
              <w:rPr>
                <w:rFonts w:ascii="Arial" w:hAnsi="Arial" w:cs="Arial"/>
                <w:b/>
                <w:bCs/>
                <w:color w:val="000000"/>
                <w:sz w:val="20"/>
                <w:szCs w:val="20"/>
              </w:rPr>
            </w:pPr>
            <w:r w:rsidRPr="00253653">
              <w:rPr>
                <w:rFonts w:ascii="Arial" w:hAnsi="Arial" w:cs="Arial"/>
                <w:b/>
                <w:bCs/>
                <w:color w:val="000000"/>
                <w:sz w:val="20"/>
                <w:szCs w:val="20"/>
              </w:rPr>
              <w:t>3</w:t>
            </w:r>
          </w:p>
        </w:tc>
      </w:tr>
    </w:tbl>
    <w:p w:rsidR="00B91CE3" w:rsidRPr="00253653" w:rsidRDefault="00B91CE3" w:rsidP="00B91CE3">
      <w:pPr>
        <w:spacing w:before="120" w:after="120"/>
        <w:jc w:val="both"/>
        <w:rPr>
          <w:rFonts w:ascii="Arial" w:hAnsi="Arial" w:cs="Arial"/>
          <w:color w:val="000000"/>
        </w:rPr>
      </w:pPr>
    </w:p>
    <w:p w:rsidR="00B91CE3" w:rsidRPr="00253653" w:rsidRDefault="00B91CE3" w:rsidP="00B91CE3">
      <w:pPr>
        <w:rPr>
          <w:rFonts w:ascii="Arial" w:hAnsi="Arial" w:cs="Arial"/>
          <w:color w:val="000000"/>
          <w:lang w:val="es-MX"/>
        </w:rPr>
      </w:pPr>
    </w:p>
    <w:tbl>
      <w:tblPr>
        <w:tblW w:w="9668" w:type="dxa"/>
        <w:tblCellMar>
          <w:left w:w="0" w:type="dxa"/>
          <w:right w:w="0" w:type="dxa"/>
        </w:tblCellMar>
        <w:tblLook w:val="04A0" w:firstRow="1" w:lastRow="0" w:firstColumn="1" w:lastColumn="0" w:noHBand="0" w:noVBand="1"/>
      </w:tblPr>
      <w:tblGrid>
        <w:gridCol w:w="8585"/>
        <w:gridCol w:w="1083"/>
      </w:tblGrid>
      <w:tr w:rsidR="00B91CE3" w:rsidRPr="005003C6" w:rsidTr="00253653">
        <w:tc>
          <w:tcPr>
            <w:tcW w:w="966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B91CE3" w:rsidRPr="00253653" w:rsidRDefault="00B91CE3" w:rsidP="002C66D6">
            <w:pPr>
              <w:spacing w:before="240" w:after="240"/>
              <w:jc w:val="both"/>
              <w:rPr>
                <w:rFonts w:ascii="Arial" w:hAnsi="Arial" w:cs="Arial"/>
                <w:color w:val="000000"/>
              </w:rPr>
            </w:pPr>
            <w:r w:rsidRPr="00253653">
              <w:rPr>
                <w:rFonts w:ascii="Arial" w:hAnsi="Arial" w:cs="Arial"/>
                <w:b/>
                <w:bCs/>
                <w:color w:val="000000"/>
                <w:lang w:val="es-MX"/>
              </w:rPr>
              <w:t xml:space="preserve">Subcriterio: </w:t>
            </w:r>
            <w:bookmarkStart w:id="52" w:name="_Hlk79584150"/>
            <w:r w:rsidRPr="00253653">
              <w:rPr>
                <w:rFonts w:ascii="Arial" w:hAnsi="Arial" w:cs="Arial"/>
                <w:b/>
                <w:bCs/>
                <w:color w:val="000000"/>
                <w:lang w:val="es-MX"/>
              </w:rPr>
              <w:t xml:space="preserve">Reinserción social-laboral </w:t>
            </w:r>
            <w:bookmarkEnd w:id="52"/>
            <w:r w:rsidRPr="00253653">
              <w:rPr>
                <w:rFonts w:ascii="Arial" w:hAnsi="Arial" w:cs="Arial"/>
                <w:b/>
                <w:bCs/>
                <w:color w:val="000000"/>
                <w:lang w:val="es-MX"/>
              </w:rPr>
              <w:t>de personas que se hallen bajo el régimen de salidas transitorias y/o liberado/as (dentro de los dos años de cumplida la pena) que se encuentren bajo el Régimen de Patronato (máximo 10 puntos)</w:t>
            </w:r>
          </w:p>
        </w:tc>
      </w:tr>
      <w:tr w:rsidR="00B91CE3" w:rsidRPr="005003C6" w:rsidTr="002C66D6">
        <w:tc>
          <w:tcPr>
            <w:tcW w:w="966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20" w:after="120"/>
              <w:jc w:val="both"/>
              <w:rPr>
                <w:rFonts w:ascii="Arial" w:hAnsi="Arial" w:cs="Arial"/>
                <w:color w:val="000000"/>
                <w:lang w:val="es-MX"/>
              </w:rPr>
            </w:pPr>
            <w:r w:rsidRPr="00253653">
              <w:rPr>
                <w:rFonts w:ascii="Arial" w:hAnsi="Arial" w:cs="Arial"/>
                <w:color w:val="000000"/>
              </w:rPr>
              <w:t>Se valorará con asignación de puntaje la experiencia del oferente en el desarrollo de actividades tendientes a facilitar una efectiva reinserción laboral de personas que se encuentren bajo el régimen de salidas transitorias y liberado/as y la previsión de acciones tendientes a facilitar la efectiva reinserción laboral.</w:t>
            </w:r>
          </w:p>
        </w:tc>
      </w:tr>
      <w:tr w:rsidR="00B91CE3" w:rsidRPr="005003C6" w:rsidTr="00253653">
        <w:tc>
          <w:tcPr>
            <w:tcW w:w="8652"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B91CE3" w:rsidRPr="00253653" w:rsidRDefault="00B91CE3" w:rsidP="002C66D6">
            <w:pPr>
              <w:spacing w:before="120" w:after="120"/>
              <w:rPr>
                <w:rFonts w:ascii="Arial" w:hAnsi="Arial" w:cs="Arial"/>
                <w:color w:val="000000"/>
                <w:lang w:val="es-MX"/>
              </w:rPr>
            </w:pPr>
            <w:r w:rsidRPr="00253653">
              <w:rPr>
                <w:rFonts w:ascii="Arial" w:hAnsi="Arial" w:cs="Arial"/>
                <w:b/>
                <w:bCs/>
                <w:color w:val="000000"/>
                <w:lang w:val="es-MX"/>
              </w:rPr>
              <w:t>Expe</w:t>
            </w:r>
            <w:r w:rsidRPr="00253653">
              <w:rPr>
                <w:rFonts w:ascii="Arial" w:hAnsi="Arial" w:cs="Arial"/>
                <w:color w:val="000000"/>
              </w:rPr>
              <w:t>r</w:t>
            </w:r>
            <w:r w:rsidRPr="00253653">
              <w:rPr>
                <w:rFonts w:ascii="Arial" w:hAnsi="Arial" w:cs="Arial"/>
                <w:b/>
                <w:bCs/>
                <w:color w:val="000000"/>
                <w:lang w:val="es-MX"/>
              </w:rPr>
              <w:t xml:space="preserve">iencia del oferente en la </w:t>
            </w:r>
            <w:r w:rsidRPr="00253653">
              <w:rPr>
                <w:rFonts w:ascii="Arial" w:hAnsi="Arial" w:cs="Arial"/>
                <w:color w:val="000000"/>
              </w:rPr>
              <w:t>r</w:t>
            </w:r>
            <w:r w:rsidRPr="00253653">
              <w:rPr>
                <w:rFonts w:ascii="Arial" w:hAnsi="Arial" w:cs="Arial"/>
                <w:b/>
                <w:bCs/>
                <w:color w:val="000000"/>
                <w:lang w:val="es-MX"/>
              </w:rPr>
              <w:t xml:space="preserve">einserción social-laboral </w:t>
            </w:r>
          </w:p>
        </w:tc>
        <w:tc>
          <w:tcPr>
            <w:tcW w:w="101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B91CE3" w:rsidRPr="00253653" w:rsidRDefault="00B91CE3" w:rsidP="002C66D6">
            <w:pPr>
              <w:spacing w:before="120" w:after="120"/>
              <w:rPr>
                <w:rFonts w:ascii="Arial" w:hAnsi="Arial" w:cs="Arial"/>
                <w:b/>
                <w:bCs/>
                <w:color w:val="000000"/>
              </w:rPr>
            </w:pPr>
            <w:r w:rsidRPr="00253653">
              <w:rPr>
                <w:rFonts w:ascii="Arial" w:hAnsi="Arial" w:cs="Arial"/>
                <w:b/>
                <w:bCs/>
                <w:color w:val="000000"/>
              </w:rPr>
              <w:t>Puntaje</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00" w:beforeAutospacing="1" w:after="100" w:afterAutospacing="1"/>
              <w:jc w:val="both"/>
              <w:rPr>
                <w:rFonts w:ascii="Arial" w:hAnsi="Arial" w:cs="Arial"/>
                <w:color w:val="000000"/>
                <w:lang w:val="es-MX"/>
              </w:rPr>
            </w:pPr>
            <w:bookmarkStart w:id="53" w:name="m_962872893697922907__Hlk66605274"/>
            <w:r w:rsidRPr="00253653">
              <w:rPr>
                <w:rFonts w:ascii="Arial" w:hAnsi="Arial" w:cs="Arial"/>
                <w:color w:val="000000"/>
              </w:rPr>
              <w:t>En la propia empresa del oferente trabajan personas que se hallen bajo el régimen de salidas transitorias y/o liberado/as (dentro de los dos años de cumplida la pena) que se encuentren bajo el régimen de patronato y tiene antigüedad de al menos un año.</w:t>
            </w:r>
            <w:bookmarkEnd w:id="53"/>
          </w:p>
          <w:p w:rsidR="00B91CE3" w:rsidRPr="00253653" w:rsidRDefault="00B91CE3" w:rsidP="002C66D6">
            <w:pPr>
              <w:spacing w:before="100" w:beforeAutospacing="1" w:after="100" w:afterAutospacing="1"/>
              <w:jc w:val="both"/>
              <w:rPr>
                <w:rFonts w:ascii="Arial" w:hAnsi="Arial" w:cs="Arial"/>
                <w:color w:val="000000"/>
                <w:lang w:val="es-MX"/>
              </w:rPr>
            </w:pPr>
            <w:r w:rsidRPr="00253653">
              <w:rPr>
                <w:rFonts w:ascii="Arial" w:hAnsi="Arial" w:cs="Arial"/>
                <w:color w:val="000000"/>
              </w:rPr>
              <w:t>a) Para obtener el puntaje se exige que al menos el 1% del personal de la oferente revista tal carácter.</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p>
          <w:p w:rsidR="00B91CE3" w:rsidRPr="00253653" w:rsidRDefault="00B91CE3" w:rsidP="002C66D6">
            <w:pPr>
              <w:spacing w:before="120" w:after="120"/>
              <w:jc w:val="center"/>
              <w:rPr>
                <w:rFonts w:ascii="Arial" w:hAnsi="Arial" w:cs="Arial"/>
                <w:color w:val="000000"/>
              </w:rPr>
            </w:pPr>
          </w:p>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1</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00" w:beforeAutospacing="1" w:after="100" w:afterAutospacing="1"/>
              <w:jc w:val="both"/>
              <w:rPr>
                <w:rFonts w:ascii="Arial" w:hAnsi="Arial" w:cs="Arial"/>
                <w:color w:val="000000"/>
                <w:lang w:val="es-MX"/>
              </w:rPr>
            </w:pPr>
            <w:r w:rsidRPr="00253653">
              <w:rPr>
                <w:rFonts w:ascii="Arial" w:hAnsi="Arial" w:cs="Arial"/>
                <w:color w:val="000000"/>
              </w:rPr>
              <w:t>b) Se asignará un puntaje adicional si el porcentaje supera el 2% hasta un máximo del 5%.</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2</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pStyle w:val="Prrafodelista"/>
              <w:spacing w:before="100" w:beforeAutospacing="1" w:after="100" w:afterAutospacing="1"/>
              <w:ind w:left="21"/>
              <w:jc w:val="both"/>
              <w:rPr>
                <w:rFonts w:ascii="Arial" w:hAnsi="Arial" w:cs="Arial"/>
                <w:color w:val="000000"/>
                <w:lang w:val="es-MX"/>
              </w:rPr>
            </w:pPr>
            <w:r w:rsidRPr="00253653">
              <w:rPr>
                <w:rFonts w:ascii="Arial" w:hAnsi="Arial" w:cs="Arial"/>
                <w:color w:val="000000"/>
              </w:rPr>
              <w:t>c) Se asignará un puntaje adicional si el porcentaje supera el 5% hasta un 10% o porcentaje mayor.</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3</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00" w:beforeAutospacing="1" w:after="100" w:afterAutospacing="1"/>
              <w:jc w:val="both"/>
              <w:rPr>
                <w:rFonts w:ascii="Arial" w:hAnsi="Arial" w:cs="Arial"/>
                <w:color w:val="000000"/>
                <w:lang w:val="es-MX"/>
              </w:rPr>
            </w:pPr>
            <w:r w:rsidRPr="00253653">
              <w:rPr>
                <w:rFonts w:ascii="Arial" w:hAnsi="Arial" w:cs="Arial"/>
                <w:color w:val="000000"/>
              </w:rPr>
              <w:t>El oferente integra alguna de las iniciativas de empresas y organizaciones de la sociedad civil que buscan contribuir, ampliar o completar políticas públicas de reinserción social de las personas liberadas. .</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1</w:t>
            </w:r>
          </w:p>
        </w:tc>
      </w:tr>
      <w:tr w:rsidR="00B91CE3" w:rsidRPr="005003C6" w:rsidTr="00253653">
        <w:tc>
          <w:tcPr>
            <w:tcW w:w="8652"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B91CE3" w:rsidRPr="00253653" w:rsidRDefault="00B91CE3" w:rsidP="002C66D6">
            <w:pPr>
              <w:spacing w:before="120" w:after="120"/>
              <w:rPr>
                <w:rFonts w:ascii="Arial" w:hAnsi="Arial" w:cs="Arial"/>
                <w:color w:val="000000"/>
                <w:lang w:val="es-MX"/>
              </w:rPr>
            </w:pPr>
            <w:r w:rsidRPr="00253653">
              <w:rPr>
                <w:rFonts w:ascii="Arial" w:hAnsi="Arial" w:cs="Arial"/>
                <w:b/>
                <w:bCs/>
                <w:color w:val="000000"/>
                <w:lang w:val="es-MX"/>
              </w:rPr>
              <w:t>Acciones o medidas que faciliten la efectiva reinserción laboral</w:t>
            </w:r>
          </w:p>
        </w:tc>
        <w:tc>
          <w:tcPr>
            <w:tcW w:w="101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vAlign w:val="center"/>
            <w:hideMark/>
          </w:tcPr>
          <w:p w:rsidR="00B91CE3" w:rsidRPr="00253653" w:rsidRDefault="00B91CE3" w:rsidP="002C66D6">
            <w:pPr>
              <w:spacing w:before="120" w:after="120"/>
              <w:rPr>
                <w:rFonts w:ascii="Arial" w:hAnsi="Arial" w:cs="Arial"/>
                <w:b/>
                <w:bCs/>
                <w:color w:val="000000"/>
              </w:rPr>
            </w:pPr>
            <w:r w:rsidRPr="00253653">
              <w:rPr>
                <w:rFonts w:ascii="Arial" w:hAnsi="Arial" w:cs="Arial"/>
                <w:b/>
                <w:bCs/>
                <w:color w:val="000000"/>
              </w:rPr>
              <w:t>Puntaje</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00" w:beforeAutospacing="1" w:after="100" w:afterAutospacing="1"/>
              <w:jc w:val="both"/>
              <w:rPr>
                <w:rFonts w:ascii="Arial" w:hAnsi="Arial" w:cs="Arial"/>
                <w:color w:val="000000"/>
                <w:lang w:val="es-MX"/>
              </w:rPr>
            </w:pPr>
            <w:r w:rsidRPr="00253653">
              <w:rPr>
                <w:rFonts w:ascii="Arial" w:hAnsi="Arial" w:cs="Arial"/>
                <w:color w:val="000000"/>
              </w:rPr>
              <w:t xml:space="preserve">El oferente se compromete a ocupar en actividades gastronómicas -dentro del primer año de ejecución contractual- un porcentaje de puestos de trabajo en su empresa con liberados/as que hayan sido capacitados/as durante la vigencia de la prestación que se requiere en </w:t>
            </w:r>
            <w:r w:rsidRPr="00253653">
              <w:rPr>
                <w:rFonts w:ascii="Arial" w:hAnsi="Arial" w:cs="Arial"/>
                <w:bCs/>
                <w:color w:val="000000"/>
                <w:lang w:val="es-AR"/>
              </w:rPr>
              <w:t xml:space="preserve">el </w:t>
            </w:r>
            <w:r w:rsidRPr="00253653">
              <w:rPr>
                <w:rFonts w:ascii="Arial" w:hAnsi="Arial" w:cs="Arial"/>
                <w:color w:val="000000"/>
                <w:spacing w:val="-3"/>
                <w:lang w:val="es-ES_tradnl"/>
              </w:rPr>
              <w:t xml:space="preserve">pliego de bases y condiciones </w:t>
            </w:r>
            <w:r w:rsidRPr="00253653">
              <w:rPr>
                <w:rFonts w:ascii="Arial" w:hAnsi="Arial" w:cs="Arial"/>
                <w:color w:val="000000"/>
              </w:rPr>
              <w:t>equivalente al 5% de su personal (pasantías laborales/trabajo formal).</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2</w:t>
            </w:r>
          </w:p>
        </w:tc>
      </w:tr>
      <w:tr w:rsidR="00B91CE3" w:rsidRPr="005003C6" w:rsidTr="002C66D6">
        <w:tc>
          <w:tcPr>
            <w:tcW w:w="86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91CE3" w:rsidRPr="00253653" w:rsidRDefault="00B91CE3" w:rsidP="002C66D6">
            <w:pPr>
              <w:spacing w:before="100" w:beforeAutospacing="1" w:after="100" w:afterAutospacing="1"/>
              <w:jc w:val="both"/>
              <w:rPr>
                <w:rFonts w:ascii="Arial" w:hAnsi="Arial" w:cs="Arial"/>
                <w:color w:val="000000"/>
                <w:lang w:val="es-MX"/>
              </w:rPr>
            </w:pPr>
            <w:r w:rsidRPr="00253653">
              <w:rPr>
                <w:rFonts w:ascii="Arial" w:hAnsi="Arial" w:cs="Arial"/>
                <w:color w:val="000000"/>
              </w:rPr>
              <w:lastRenderedPageBreak/>
              <w:t>El Oferente tiene suscriptos convenios o se compromete a suscribirlos, en caso de resultar adjudicatario, con empresas o instituciones públicas o privadas que cuentan dentro de su personal con personas que se hallen bajo el régimen de salidas transitorias y/o liberado/as (dentro de los dos años de cumplida la pena) que se encuentren bajo el Régimen de Patronato, a través de los cuales se plasma el compromiso de estas empresas o instituciones de facilitar el empleo a quienes hayan sido capacitados durante la vigencia de la prestación que se requiere en</w:t>
            </w:r>
            <w:r w:rsidRPr="00253653">
              <w:rPr>
                <w:rFonts w:ascii="Arial" w:hAnsi="Arial" w:cs="Arial"/>
                <w:bCs/>
                <w:color w:val="000000"/>
                <w:lang w:val="es-AR"/>
              </w:rPr>
              <w:t xml:space="preserve"> el </w:t>
            </w:r>
            <w:r w:rsidRPr="00253653">
              <w:rPr>
                <w:rFonts w:ascii="Arial" w:hAnsi="Arial" w:cs="Arial"/>
                <w:color w:val="000000"/>
                <w:spacing w:val="-3"/>
                <w:lang w:val="es-ES_tradnl"/>
              </w:rPr>
              <w:t>pliego de bases y condiciones</w:t>
            </w:r>
            <w:r w:rsidRPr="00253653">
              <w:rPr>
                <w:rFonts w:ascii="Arial" w:hAnsi="Arial" w:cs="Arial"/>
                <w:color w:val="000000"/>
              </w:rPr>
              <w:t>. </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1</w:t>
            </w:r>
          </w:p>
        </w:tc>
      </w:tr>
    </w:tbl>
    <w:p w:rsidR="00B91CE3" w:rsidRPr="00253653" w:rsidRDefault="00B0453A" w:rsidP="00B91CE3">
      <w:pPr>
        <w:autoSpaceDE w:val="0"/>
        <w:autoSpaceDN w:val="0"/>
        <w:adjustRightInd w:val="0"/>
        <w:spacing w:before="120" w:after="120"/>
        <w:jc w:val="both"/>
        <w:rPr>
          <w:rFonts w:ascii="Arial" w:hAnsi="Arial" w:cs="Arial"/>
          <w:b/>
          <w:color w:val="000000"/>
          <w:spacing w:val="-3"/>
          <w:lang w:val="es-ES_tradnl" w:eastAsia="es-PA"/>
        </w:rPr>
      </w:pPr>
      <w:r>
        <w:rPr>
          <w:noProof/>
          <w:lang w:val="es-AR" w:eastAsia="es-AR"/>
        </w:rPr>
        <mc:AlternateContent>
          <mc:Choice Requires="wps">
            <w:drawing>
              <wp:anchor distT="0" distB="0" distL="114300" distR="114300" simplePos="0" relativeHeight="251657728" behindDoc="1" locked="0" layoutInCell="1" allowOverlap="1">
                <wp:simplePos x="0" y="0"/>
                <wp:positionH relativeFrom="column">
                  <wp:posOffset>-17145</wp:posOffset>
                </wp:positionH>
                <wp:positionV relativeFrom="paragraph">
                  <wp:posOffset>291465</wp:posOffset>
                </wp:positionV>
                <wp:extent cx="5978525" cy="409575"/>
                <wp:effectExtent l="0" t="0" r="3175" b="9525"/>
                <wp:wrapNone/>
                <wp:docPr id="1911" name="Cuadro de texto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409575"/>
                        </a:xfrm>
                        <a:prstGeom prst="rect">
                          <a:avLst/>
                        </a:prstGeom>
                        <a:solidFill>
                          <a:sysClr val="window" lastClr="FFFFFF"/>
                        </a:solidFill>
                        <a:ln w="6350">
                          <a:solidFill>
                            <a:prstClr val="black"/>
                          </a:solidFill>
                        </a:ln>
                      </wps:spPr>
                      <wps:txbx>
                        <w:txbxContent>
                          <w:p w:rsidR="00AF1CEA" w:rsidRDefault="00AF1CEA" w:rsidP="00B91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11" o:spid="_x0000_s1026" type="#_x0000_t202" style="position:absolute;left:0;text-align:left;margin-left:-1.35pt;margin-top:22.95pt;width:470.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" fillcolor="window" strokeweight=".5pt">
                <v:path arrowok="t"/>
                <v:textbox>
                  <w:txbxContent>
                    <w:p w:rsidR="00AF1CEA" w:rsidRDefault="00AF1CEA" w:rsidP="00B91CE3"/>
                  </w:txbxContent>
                </v:textbox>
              </v:shape>
            </w:pict>
          </mc:Fallback>
        </mc:AlternateContent>
      </w:r>
    </w:p>
    <w:p w:rsidR="00B91CE3" w:rsidRPr="00C50A69" w:rsidRDefault="00B91CE3" w:rsidP="00C50A69">
      <w:pPr>
        <w:pStyle w:val="Prrafodelista"/>
        <w:numPr>
          <w:ilvl w:val="0"/>
          <w:numId w:val="71"/>
        </w:numPr>
        <w:autoSpaceDE w:val="0"/>
        <w:autoSpaceDN w:val="0"/>
        <w:adjustRightInd w:val="0"/>
        <w:spacing w:before="120" w:after="120"/>
        <w:jc w:val="both"/>
        <w:rPr>
          <w:rFonts w:ascii="Arial" w:hAnsi="Arial" w:cs="Arial"/>
          <w:b/>
          <w:color w:val="000000"/>
          <w:spacing w:val="-3"/>
          <w:lang w:val="es-ES_tradnl" w:eastAsia="es-PA"/>
        </w:rPr>
      </w:pPr>
      <w:r w:rsidRPr="00C50A69">
        <w:rPr>
          <w:rFonts w:ascii="Arial" w:hAnsi="Arial" w:cs="Arial"/>
          <w:b/>
          <w:color w:val="000000"/>
          <w:spacing w:val="-3"/>
          <w:lang w:val="es-ES_tradnl" w:eastAsia="es-PA"/>
        </w:rPr>
        <w:t>Calificaciones del personal profesional clave y competencia para el trabajo: 5 puntos</w:t>
      </w:r>
    </w:p>
    <w:p w:rsidR="00B91CE3" w:rsidRPr="00253653" w:rsidRDefault="00B91CE3" w:rsidP="00B91CE3">
      <w:pPr>
        <w:autoSpaceDE w:val="0"/>
        <w:autoSpaceDN w:val="0"/>
        <w:adjustRightInd w:val="0"/>
        <w:spacing w:before="120" w:after="120"/>
        <w:jc w:val="both"/>
        <w:rPr>
          <w:rFonts w:ascii="Arial" w:hAnsi="Arial" w:cs="Arial"/>
          <w:color w:val="000000"/>
          <w:lang w:val="es-EC"/>
        </w:rPr>
      </w:pPr>
      <w:r w:rsidRPr="00253653">
        <w:rPr>
          <w:rFonts w:ascii="Arial" w:hAnsi="Arial" w:cs="Arial"/>
          <w:b/>
          <w:bCs/>
          <w:color w:val="000000"/>
          <w:lang w:val="es-EC"/>
        </w:rPr>
        <w:t>Requisito mínimo:</w:t>
      </w:r>
      <w:r w:rsidRPr="00253653">
        <w:rPr>
          <w:rFonts w:ascii="Arial" w:hAnsi="Arial" w:cs="Arial"/>
          <w:color w:val="000000"/>
          <w:lang w:val="es-EC"/>
        </w:rPr>
        <w:t xml:space="preserve"> se deberá contar con el personal que a continuación se consigna, el que deberá cumplir con los requisitos mínimos establecidos en el cuadro “Criterios de calificación del personal clave”. Por encima de los mínimos requeridos se asignará puntaje conforme se detalla en el cuadro siguiente:</w:t>
      </w:r>
    </w:p>
    <w:tbl>
      <w:tblPr>
        <w:tblW w:w="10055" w:type="dxa"/>
        <w:tblCellMar>
          <w:left w:w="70" w:type="dxa"/>
          <w:right w:w="70" w:type="dxa"/>
        </w:tblCellMar>
        <w:tblLook w:val="00A0" w:firstRow="1" w:lastRow="0" w:firstColumn="1" w:lastColumn="0" w:noHBand="0" w:noVBand="0"/>
      </w:tblPr>
      <w:tblGrid>
        <w:gridCol w:w="699"/>
        <w:gridCol w:w="7371"/>
        <w:gridCol w:w="992"/>
        <w:gridCol w:w="993"/>
      </w:tblGrid>
      <w:tr w:rsidR="00B91CE3" w:rsidRPr="005003C6" w:rsidTr="00253653">
        <w:trPr>
          <w:trHeight w:val="305"/>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noWrap/>
            <w:vAlign w:val="bottom"/>
          </w:tcPr>
          <w:p w:rsidR="00B91CE3" w:rsidRPr="00253653" w:rsidRDefault="00B91CE3" w:rsidP="002C66D6">
            <w:pPr>
              <w:spacing w:before="120" w:after="120"/>
              <w:rPr>
                <w:rFonts w:ascii="Arial" w:hAnsi="Arial" w:cs="Arial"/>
                <w:b/>
                <w:color w:val="000000"/>
                <w:lang w:val="es-EC" w:eastAsia="es-PE"/>
              </w:rPr>
            </w:pPr>
            <w:r w:rsidRPr="00253653">
              <w:rPr>
                <w:rFonts w:ascii="Arial" w:hAnsi="Arial" w:cs="Arial"/>
                <w:b/>
                <w:color w:val="000000"/>
                <w:lang w:val="es-EC" w:eastAsia="es-PE"/>
              </w:rPr>
              <w:t>Criterios de calificación del personal clave</w:t>
            </w:r>
          </w:p>
        </w:tc>
        <w:tc>
          <w:tcPr>
            <w:tcW w:w="1985" w:type="dxa"/>
            <w:gridSpan w:val="2"/>
            <w:tcBorders>
              <w:top w:val="single" w:sz="8" w:space="0" w:color="auto"/>
              <w:left w:val="nil"/>
              <w:bottom w:val="single" w:sz="8" w:space="0" w:color="auto"/>
              <w:right w:val="single" w:sz="8" w:space="0" w:color="000000"/>
            </w:tcBorders>
            <w:shd w:val="clear" w:color="auto" w:fill="D9D9D9"/>
            <w:noWrap/>
            <w:vAlign w:val="bottom"/>
          </w:tcPr>
          <w:p w:rsidR="00B91CE3" w:rsidRPr="00253653" w:rsidRDefault="00B91CE3" w:rsidP="002C66D6">
            <w:pPr>
              <w:spacing w:before="120" w:after="120"/>
              <w:jc w:val="center"/>
              <w:rPr>
                <w:rFonts w:ascii="Arial" w:hAnsi="Arial" w:cs="Arial"/>
                <w:b/>
                <w:color w:val="000000"/>
                <w:lang w:val="es-EC" w:eastAsia="es-PE"/>
              </w:rPr>
            </w:pPr>
            <w:r w:rsidRPr="00253653">
              <w:rPr>
                <w:rFonts w:ascii="Arial" w:hAnsi="Arial" w:cs="Arial"/>
                <w:b/>
                <w:color w:val="000000"/>
                <w:lang w:val="es-EC" w:eastAsia="es-PE"/>
              </w:rPr>
              <w:t>Puntaje</w:t>
            </w:r>
          </w:p>
        </w:tc>
      </w:tr>
      <w:tr w:rsidR="00B91CE3" w:rsidRPr="005003C6" w:rsidTr="00253653">
        <w:trPr>
          <w:trHeight w:val="315"/>
        </w:trPr>
        <w:tc>
          <w:tcPr>
            <w:tcW w:w="699" w:type="dxa"/>
            <w:tcBorders>
              <w:top w:val="nil"/>
              <w:left w:val="single" w:sz="8" w:space="0" w:color="auto"/>
              <w:bottom w:val="single" w:sz="8"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b/>
                <w:bCs/>
                <w:color w:val="000000"/>
                <w:lang w:val="es-EC" w:eastAsia="es-PE"/>
              </w:rPr>
            </w:pPr>
            <w:r w:rsidRPr="00253653">
              <w:rPr>
                <w:rFonts w:ascii="Arial" w:hAnsi="Arial" w:cs="Arial"/>
                <w:b/>
                <w:bCs/>
                <w:color w:val="000000"/>
                <w:lang w:val="es-EC" w:eastAsia="es-PE"/>
              </w:rPr>
              <w:t>1</w:t>
            </w:r>
          </w:p>
        </w:tc>
        <w:tc>
          <w:tcPr>
            <w:tcW w:w="7371" w:type="dxa"/>
            <w:tcBorders>
              <w:top w:val="nil"/>
              <w:left w:val="nil"/>
              <w:bottom w:val="single" w:sz="8"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b/>
                <w:bCs/>
                <w:color w:val="000000"/>
                <w:lang w:val="es-EC" w:eastAsia="es-PE"/>
              </w:rPr>
            </w:pPr>
            <w:r w:rsidRPr="00253653">
              <w:rPr>
                <w:rFonts w:ascii="Arial" w:hAnsi="Arial" w:cs="Arial"/>
                <w:b/>
                <w:color w:val="000000"/>
                <w:lang w:val="es-EC" w:eastAsia="es-PE"/>
              </w:rPr>
              <w:t>Responsable del área de alimento</w:t>
            </w:r>
          </w:p>
        </w:tc>
        <w:tc>
          <w:tcPr>
            <w:tcW w:w="1985" w:type="dxa"/>
            <w:gridSpan w:val="2"/>
            <w:tcBorders>
              <w:top w:val="single" w:sz="8" w:space="0" w:color="auto"/>
              <w:left w:val="nil"/>
              <w:bottom w:val="single" w:sz="8" w:space="0" w:color="auto"/>
              <w:right w:val="single" w:sz="8" w:space="0" w:color="000000"/>
            </w:tcBorders>
            <w:shd w:val="clear" w:color="auto" w:fill="D9D9D9"/>
            <w:vAlign w:val="center"/>
          </w:tcPr>
          <w:p w:rsidR="00B91CE3" w:rsidRPr="00253653" w:rsidRDefault="00B91CE3" w:rsidP="002C66D6">
            <w:pPr>
              <w:spacing w:before="120" w:after="120"/>
              <w:jc w:val="center"/>
              <w:rPr>
                <w:rFonts w:ascii="Arial" w:hAnsi="Arial" w:cs="Arial"/>
                <w:b/>
                <w:bCs/>
                <w:color w:val="000000"/>
                <w:lang w:val="es-EC" w:eastAsia="es-PE"/>
              </w:rPr>
            </w:pPr>
            <w:r w:rsidRPr="00253653">
              <w:rPr>
                <w:rFonts w:ascii="Arial" w:hAnsi="Arial" w:cs="Arial"/>
                <w:b/>
                <w:bCs/>
                <w:color w:val="000000"/>
                <w:lang w:val="es-EC" w:eastAsia="es-PE"/>
              </w:rPr>
              <w:t>Máximo 10 puntos</w:t>
            </w:r>
          </w:p>
        </w:tc>
      </w:tr>
      <w:tr w:rsidR="00B91CE3" w:rsidRPr="005003C6" w:rsidTr="00253653">
        <w:trPr>
          <w:trHeight w:val="315"/>
        </w:trPr>
        <w:tc>
          <w:tcPr>
            <w:tcW w:w="699" w:type="dxa"/>
            <w:tcBorders>
              <w:top w:val="nil"/>
              <w:left w:val="single" w:sz="8" w:space="0" w:color="auto"/>
              <w:bottom w:val="single" w:sz="8"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color w:val="000000"/>
                <w:lang w:val="es-EC" w:eastAsia="es-PE"/>
              </w:rPr>
            </w:pPr>
            <w:r w:rsidRPr="00253653">
              <w:rPr>
                <w:rFonts w:ascii="Arial" w:hAnsi="Arial" w:cs="Arial"/>
                <w:color w:val="000000"/>
                <w:lang w:val="es-EC" w:eastAsia="es-PE"/>
              </w:rPr>
              <w:t>1.1</w:t>
            </w:r>
          </w:p>
        </w:tc>
        <w:tc>
          <w:tcPr>
            <w:tcW w:w="7371" w:type="dxa"/>
            <w:tcBorders>
              <w:top w:val="nil"/>
              <w:left w:val="nil"/>
              <w:bottom w:val="single" w:sz="4"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b/>
                <w:bCs/>
                <w:color w:val="000000"/>
                <w:lang w:val="es-EC" w:eastAsia="es-PE"/>
              </w:rPr>
            </w:pPr>
            <w:r w:rsidRPr="00253653">
              <w:rPr>
                <w:rFonts w:ascii="Arial" w:hAnsi="Arial" w:cs="Arial"/>
                <w:b/>
                <w:bCs/>
                <w:color w:val="000000"/>
                <w:lang w:val="es-EC" w:eastAsia="es-PE"/>
              </w:rPr>
              <w:t>Calificaciones Generales</w:t>
            </w:r>
          </w:p>
        </w:tc>
        <w:tc>
          <w:tcPr>
            <w:tcW w:w="1985" w:type="dxa"/>
            <w:gridSpan w:val="2"/>
            <w:tcBorders>
              <w:top w:val="single" w:sz="8" w:space="0" w:color="auto"/>
              <w:left w:val="nil"/>
              <w:bottom w:val="single" w:sz="8" w:space="0" w:color="auto"/>
              <w:right w:val="single" w:sz="8" w:space="0" w:color="000000"/>
            </w:tcBorders>
            <w:shd w:val="clear" w:color="auto" w:fill="D9D9D9"/>
            <w:vAlign w:val="center"/>
          </w:tcPr>
          <w:p w:rsidR="00B91CE3" w:rsidRPr="00253653" w:rsidRDefault="00B91CE3" w:rsidP="002C66D6">
            <w:pPr>
              <w:spacing w:before="120" w:after="120"/>
              <w:rPr>
                <w:rFonts w:ascii="Arial" w:hAnsi="Arial" w:cs="Arial"/>
                <w:color w:val="000000"/>
                <w:lang w:val="es-EC" w:eastAsia="es-PE"/>
              </w:rPr>
            </w:pPr>
            <w:r w:rsidRPr="00253653">
              <w:rPr>
                <w:rFonts w:ascii="Arial" w:hAnsi="Arial" w:cs="Arial"/>
                <w:color w:val="000000"/>
                <w:lang w:val="es-EC" w:eastAsia="es-PE"/>
              </w:rPr>
              <w:t> </w:t>
            </w:r>
          </w:p>
        </w:tc>
      </w:tr>
      <w:tr w:rsidR="00B91CE3" w:rsidRPr="005003C6" w:rsidTr="002C66D6">
        <w:trPr>
          <w:trHeight w:val="315"/>
        </w:trPr>
        <w:tc>
          <w:tcPr>
            <w:tcW w:w="699" w:type="dxa"/>
            <w:vMerge w:val="restart"/>
            <w:tcBorders>
              <w:top w:val="nil"/>
              <w:left w:val="single" w:sz="8" w:space="0" w:color="auto"/>
              <w:bottom w:val="nil"/>
              <w:right w:val="single" w:sz="4"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Requisito mínimo de formación académica y antigüedad: Título Universitario de grado en Ingeniería o Terciario/Licenciado de Alimentos, Nutrición, o carrera afín. Además, se requiere cinco (5) años de antigüedad en la matrícula, de cualquier jurisdicción.</w:t>
            </w:r>
          </w:p>
        </w:tc>
        <w:tc>
          <w:tcPr>
            <w:tcW w:w="1985" w:type="dxa"/>
            <w:gridSpan w:val="2"/>
            <w:tcBorders>
              <w:top w:val="single" w:sz="8" w:space="0" w:color="auto"/>
              <w:left w:val="single" w:sz="4" w:space="0" w:color="auto"/>
              <w:bottom w:val="single" w:sz="8" w:space="0" w:color="auto"/>
              <w:right w:val="single" w:sz="8" w:space="0" w:color="000000"/>
            </w:tcBorders>
            <w:vAlign w:val="center"/>
          </w:tcPr>
          <w:p w:rsidR="00B91CE3" w:rsidRPr="00253653" w:rsidRDefault="00B91CE3" w:rsidP="002C66D6">
            <w:pPr>
              <w:spacing w:before="120" w:after="120"/>
              <w:jc w:val="center"/>
              <w:rPr>
                <w:rFonts w:ascii="Arial" w:hAnsi="Arial" w:cs="Arial"/>
                <w:color w:val="000000"/>
                <w:lang w:val="es-EC" w:eastAsia="es-PE"/>
              </w:rPr>
            </w:pPr>
            <w:r w:rsidRPr="00253653">
              <w:rPr>
                <w:rFonts w:ascii="Arial" w:hAnsi="Arial" w:cs="Arial"/>
                <w:color w:val="000000"/>
                <w:lang w:val="es-EC" w:eastAsia="es-PE"/>
              </w:rPr>
              <w:t>Cumple:</w:t>
            </w:r>
          </w:p>
        </w:tc>
      </w:tr>
      <w:tr w:rsidR="00B91CE3" w:rsidRPr="005003C6" w:rsidTr="002C66D6">
        <w:trPr>
          <w:trHeight w:val="249"/>
        </w:trPr>
        <w:tc>
          <w:tcPr>
            <w:tcW w:w="699" w:type="dxa"/>
            <w:vMerge/>
            <w:tcBorders>
              <w:top w:val="nil"/>
              <w:left w:val="single" w:sz="8" w:space="0" w:color="auto"/>
              <w:bottom w:val="nil"/>
              <w:right w:val="single" w:sz="4"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rPr>
            </w:pPr>
          </w:p>
        </w:tc>
        <w:tc>
          <w:tcPr>
            <w:tcW w:w="992" w:type="dxa"/>
            <w:tcBorders>
              <w:top w:val="nil"/>
              <w:left w:val="single" w:sz="4" w:space="0" w:color="auto"/>
              <w:bottom w:val="single" w:sz="8" w:space="0" w:color="auto"/>
              <w:right w:val="single" w:sz="8" w:space="0" w:color="auto"/>
            </w:tcBorders>
            <w:vAlign w:val="center"/>
          </w:tcPr>
          <w:p w:rsidR="00B91CE3" w:rsidRPr="00253653" w:rsidRDefault="00B91CE3" w:rsidP="002C66D6">
            <w:pPr>
              <w:spacing w:before="120" w:after="120"/>
              <w:jc w:val="center"/>
              <w:rPr>
                <w:rFonts w:ascii="Arial" w:hAnsi="Arial" w:cs="Arial"/>
                <w:color w:val="000000"/>
                <w:lang w:val="es-EC" w:eastAsia="es-PE"/>
              </w:rPr>
            </w:pPr>
            <w:r w:rsidRPr="00253653">
              <w:rPr>
                <w:rFonts w:ascii="Arial" w:hAnsi="Arial" w:cs="Arial"/>
                <w:color w:val="000000"/>
                <w:lang w:val="es-EC" w:eastAsia="es-PE"/>
              </w:rPr>
              <w:t>Si</w:t>
            </w:r>
          </w:p>
        </w:tc>
        <w:tc>
          <w:tcPr>
            <w:tcW w:w="993" w:type="dxa"/>
            <w:tcBorders>
              <w:top w:val="nil"/>
              <w:left w:val="nil"/>
              <w:bottom w:val="single" w:sz="8" w:space="0" w:color="auto"/>
              <w:right w:val="single" w:sz="8" w:space="0" w:color="auto"/>
            </w:tcBorders>
            <w:vAlign w:val="center"/>
          </w:tcPr>
          <w:p w:rsidR="00B91CE3" w:rsidRPr="00253653" w:rsidRDefault="00B91CE3" w:rsidP="002C66D6">
            <w:pPr>
              <w:spacing w:before="120" w:after="120"/>
              <w:jc w:val="center"/>
              <w:rPr>
                <w:rFonts w:ascii="Arial" w:hAnsi="Arial" w:cs="Arial"/>
                <w:color w:val="000000"/>
                <w:lang w:val="es-EC" w:eastAsia="es-PE"/>
              </w:rPr>
            </w:pPr>
            <w:r w:rsidRPr="00253653">
              <w:rPr>
                <w:rFonts w:ascii="Arial" w:hAnsi="Arial" w:cs="Arial"/>
                <w:color w:val="000000"/>
                <w:lang w:val="es-EC" w:eastAsia="es-PE"/>
              </w:rPr>
              <w:t>No</w:t>
            </w:r>
          </w:p>
        </w:tc>
      </w:tr>
      <w:tr w:rsidR="00B91CE3" w:rsidRPr="005003C6" w:rsidTr="002C66D6">
        <w:trPr>
          <w:trHeight w:val="315"/>
        </w:trPr>
        <w:tc>
          <w:tcPr>
            <w:tcW w:w="699" w:type="dxa"/>
            <w:tcBorders>
              <w:top w:val="single" w:sz="8" w:space="0" w:color="auto"/>
              <w:left w:val="single" w:sz="8" w:space="0" w:color="auto"/>
              <w:bottom w:val="single" w:sz="8" w:space="0" w:color="auto"/>
              <w:right w:val="single" w:sz="8"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tcBorders>
              <w:top w:val="single" w:sz="4" w:space="0" w:color="auto"/>
              <w:left w:val="nil"/>
              <w:bottom w:val="single" w:sz="8" w:space="0" w:color="auto"/>
              <w:right w:val="single" w:sz="8" w:space="0" w:color="auto"/>
            </w:tcBorders>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Se asignará un punto (1) por cada año de matriculación adicional al mínimo requerido.</w:t>
            </w:r>
          </w:p>
        </w:tc>
        <w:tc>
          <w:tcPr>
            <w:tcW w:w="1985" w:type="dxa"/>
            <w:gridSpan w:val="2"/>
            <w:tcBorders>
              <w:top w:val="single" w:sz="8" w:space="0" w:color="auto"/>
              <w:left w:val="nil"/>
              <w:bottom w:val="single" w:sz="8" w:space="0" w:color="auto"/>
              <w:right w:val="single" w:sz="8" w:space="0" w:color="000000"/>
            </w:tcBorders>
            <w:vAlign w:val="center"/>
          </w:tcPr>
          <w:p w:rsidR="00B91CE3" w:rsidRPr="00253653" w:rsidRDefault="00B91CE3" w:rsidP="002C66D6">
            <w:pPr>
              <w:spacing w:before="120" w:after="120"/>
              <w:jc w:val="center"/>
              <w:rPr>
                <w:rFonts w:ascii="Arial" w:hAnsi="Arial" w:cs="Arial"/>
                <w:color w:val="000000"/>
                <w:lang w:val="es-EC" w:eastAsia="es-PE"/>
              </w:rPr>
            </w:pPr>
            <w:r w:rsidRPr="00253653">
              <w:rPr>
                <w:rFonts w:ascii="Arial" w:hAnsi="Arial" w:cs="Arial"/>
                <w:color w:val="000000"/>
              </w:rPr>
              <w:t xml:space="preserve">Hasta un máximo de 4 puntos  </w:t>
            </w:r>
          </w:p>
        </w:tc>
      </w:tr>
      <w:tr w:rsidR="00B91CE3" w:rsidRPr="005003C6" w:rsidTr="00253653">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color w:val="000000"/>
                <w:lang w:val="es-EC" w:eastAsia="es-PE"/>
              </w:rPr>
            </w:pPr>
            <w:r w:rsidRPr="00253653">
              <w:rPr>
                <w:rFonts w:ascii="Arial" w:hAnsi="Arial" w:cs="Arial"/>
                <w:color w:val="000000"/>
                <w:lang w:val="es-EC" w:eastAsia="es-PE"/>
              </w:rPr>
              <w:t>1.2</w:t>
            </w:r>
          </w:p>
        </w:tc>
        <w:tc>
          <w:tcPr>
            <w:tcW w:w="7371" w:type="dxa"/>
            <w:tcBorders>
              <w:top w:val="single" w:sz="8" w:space="0" w:color="auto"/>
              <w:left w:val="nil"/>
              <w:bottom w:val="single" w:sz="4" w:space="0" w:color="auto"/>
              <w:right w:val="single" w:sz="8" w:space="0" w:color="auto"/>
            </w:tcBorders>
            <w:shd w:val="clear" w:color="auto" w:fill="D9D9D9"/>
            <w:vAlign w:val="center"/>
          </w:tcPr>
          <w:p w:rsidR="00B91CE3" w:rsidRPr="00253653" w:rsidRDefault="00B91CE3" w:rsidP="002C66D6">
            <w:pPr>
              <w:spacing w:before="120" w:after="120"/>
              <w:rPr>
                <w:rFonts w:ascii="Arial" w:hAnsi="Arial" w:cs="Arial"/>
                <w:b/>
                <w:bCs/>
                <w:color w:val="000000"/>
                <w:lang w:val="es-EC" w:eastAsia="es-PE"/>
              </w:rPr>
            </w:pPr>
            <w:r w:rsidRPr="00253653">
              <w:rPr>
                <w:rFonts w:ascii="Arial" w:hAnsi="Arial" w:cs="Arial"/>
                <w:b/>
                <w:bCs/>
                <w:color w:val="000000"/>
                <w:lang w:val="es-EC" w:eastAsia="es-PE"/>
              </w:rPr>
              <w:t>Competencia para el trabajo</w:t>
            </w:r>
          </w:p>
        </w:tc>
        <w:tc>
          <w:tcPr>
            <w:tcW w:w="1985" w:type="dxa"/>
            <w:gridSpan w:val="2"/>
            <w:tcBorders>
              <w:top w:val="single" w:sz="8" w:space="0" w:color="auto"/>
              <w:left w:val="nil"/>
              <w:bottom w:val="single" w:sz="8" w:space="0" w:color="auto"/>
              <w:right w:val="single" w:sz="8" w:space="0" w:color="000000"/>
            </w:tcBorders>
            <w:shd w:val="clear" w:color="auto" w:fill="D9D9D9"/>
            <w:vAlign w:val="center"/>
          </w:tcPr>
          <w:p w:rsidR="00B91CE3" w:rsidRPr="00253653" w:rsidRDefault="00B91CE3" w:rsidP="002C66D6">
            <w:pPr>
              <w:spacing w:before="120" w:after="120"/>
              <w:jc w:val="center"/>
              <w:rPr>
                <w:rFonts w:ascii="Arial" w:hAnsi="Arial" w:cs="Arial"/>
                <w:color w:val="000000"/>
                <w:lang w:val="es-EC" w:eastAsia="es-PE"/>
              </w:rPr>
            </w:pPr>
          </w:p>
        </w:tc>
      </w:tr>
      <w:tr w:rsidR="00B91CE3" w:rsidRPr="005003C6" w:rsidTr="002C66D6">
        <w:trPr>
          <w:trHeight w:val="315"/>
        </w:trPr>
        <w:tc>
          <w:tcPr>
            <w:tcW w:w="699" w:type="dxa"/>
            <w:vMerge w:val="restart"/>
            <w:tcBorders>
              <w:top w:val="nil"/>
              <w:left w:val="single" w:sz="8" w:space="0" w:color="auto"/>
              <w:bottom w:val="single" w:sz="8" w:space="0" w:color="000000"/>
              <w:right w:val="single" w:sz="4"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vMerge w:val="restart"/>
            <w:tcBorders>
              <w:top w:val="single" w:sz="4" w:space="0" w:color="auto"/>
              <w:left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 xml:space="preserve">Requisito mínimo de experiencia específica: Acreditar al menos tres (3) años de experiencia como responsable en el área de alimentos.  </w:t>
            </w:r>
          </w:p>
        </w:tc>
        <w:tc>
          <w:tcPr>
            <w:tcW w:w="1985" w:type="dxa"/>
            <w:gridSpan w:val="2"/>
            <w:tcBorders>
              <w:top w:val="single" w:sz="8" w:space="0" w:color="auto"/>
              <w:left w:val="single" w:sz="4" w:space="0" w:color="auto"/>
              <w:bottom w:val="single" w:sz="8" w:space="0" w:color="auto"/>
              <w:right w:val="single" w:sz="8" w:space="0" w:color="000000"/>
            </w:tcBorders>
            <w:vAlign w:val="center"/>
          </w:tcPr>
          <w:p w:rsidR="00B91CE3" w:rsidRPr="00253653" w:rsidRDefault="00B91CE3" w:rsidP="002C66D6">
            <w:pPr>
              <w:spacing w:before="120" w:after="120"/>
              <w:jc w:val="center"/>
              <w:rPr>
                <w:rFonts w:ascii="Arial" w:hAnsi="Arial" w:cs="Arial"/>
                <w:color w:val="000000"/>
                <w:lang w:val="es-EC" w:eastAsia="es-PE"/>
              </w:rPr>
            </w:pPr>
            <w:r w:rsidRPr="00253653">
              <w:rPr>
                <w:rFonts w:ascii="Arial" w:hAnsi="Arial" w:cs="Arial"/>
                <w:color w:val="000000"/>
                <w:lang w:val="es-EC" w:eastAsia="es-PE"/>
              </w:rPr>
              <w:t>Cumple:</w:t>
            </w:r>
          </w:p>
        </w:tc>
      </w:tr>
      <w:tr w:rsidR="00B91CE3" w:rsidRPr="005003C6" w:rsidTr="002C66D6">
        <w:trPr>
          <w:trHeight w:val="636"/>
        </w:trPr>
        <w:tc>
          <w:tcPr>
            <w:tcW w:w="699" w:type="dxa"/>
            <w:vMerge/>
            <w:tcBorders>
              <w:top w:val="nil"/>
              <w:left w:val="single" w:sz="8" w:space="0" w:color="auto"/>
              <w:bottom w:val="single" w:sz="8" w:space="0" w:color="000000"/>
              <w:right w:val="single" w:sz="4"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vMerge/>
            <w:tcBorders>
              <w:left w:val="single" w:sz="4" w:space="0" w:color="auto"/>
              <w:bottom w:val="single" w:sz="4" w:space="0" w:color="auto"/>
              <w:right w:val="single" w:sz="4" w:space="0" w:color="auto"/>
            </w:tcBorders>
            <w:vAlign w:val="center"/>
          </w:tcPr>
          <w:p w:rsidR="00B91CE3" w:rsidRPr="00253653" w:rsidRDefault="00B91CE3" w:rsidP="002C66D6">
            <w:pPr>
              <w:spacing w:before="120" w:after="120"/>
              <w:jc w:val="both"/>
              <w:rPr>
                <w:rFonts w:ascii="Arial" w:hAnsi="Arial" w:cs="Arial"/>
                <w:color w:val="000000"/>
              </w:rPr>
            </w:pPr>
          </w:p>
        </w:tc>
        <w:tc>
          <w:tcPr>
            <w:tcW w:w="992" w:type="dxa"/>
            <w:tcBorders>
              <w:top w:val="nil"/>
              <w:left w:val="single" w:sz="4" w:space="0" w:color="auto"/>
              <w:bottom w:val="single" w:sz="8" w:space="0" w:color="auto"/>
              <w:right w:val="single" w:sz="8" w:space="0" w:color="auto"/>
            </w:tcBorders>
            <w:vAlign w:val="center"/>
          </w:tcPr>
          <w:p w:rsidR="00B91CE3" w:rsidRPr="00253653" w:rsidRDefault="00B91CE3" w:rsidP="002C66D6">
            <w:pPr>
              <w:tabs>
                <w:tab w:val="left" w:pos="1944"/>
              </w:tabs>
              <w:spacing w:before="120" w:after="120"/>
              <w:jc w:val="center"/>
              <w:rPr>
                <w:rFonts w:ascii="Arial" w:hAnsi="Arial" w:cs="Arial"/>
                <w:color w:val="000000"/>
                <w:lang w:val="es-EC" w:eastAsia="es-PE"/>
              </w:rPr>
            </w:pPr>
            <w:r w:rsidRPr="00253653">
              <w:rPr>
                <w:rFonts w:ascii="Arial" w:hAnsi="Arial" w:cs="Arial"/>
                <w:color w:val="000000"/>
                <w:lang w:val="es-EC" w:eastAsia="es-PE"/>
              </w:rPr>
              <w:t>Si</w:t>
            </w:r>
          </w:p>
        </w:tc>
        <w:tc>
          <w:tcPr>
            <w:tcW w:w="993" w:type="dxa"/>
            <w:tcBorders>
              <w:top w:val="nil"/>
              <w:left w:val="nil"/>
              <w:bottom w:val="single" w:sz="8" w:space="0" w:color="auto"/>
              <w:right w:val="single" w:sz="8" w:space="0" w:color="auto"/>
            </w:tcBorders>
            <w:vAlign w:val="center"/>
          </w:tcPr>
          <w:p w:rsidR="00B91CE3" w:rsidRPr="00253653" w:rsidRDefault="00B91CE3" w:rsidP="002C66D6">
            <w:pPr>
              <w:tabs>
                <w:tab w:val="left" w:pos="1944"/>
              </w:tabs>
              <w:spacing w:before="120" w:after="120"/>
              <w:jc w:val="center"/>
              <w:rPr>
                <w:rFonts w:ascii="Arial" w:hAnsi="Arial" w:cs="Arial"/>
                <w:color w:val="000000"/>
                <w:lang w:val="es-EC" w:eastAsia="es-PE"/>
              </w:rPr>
            </w:pPr>
            <w:r w:rsidRPr="00253653">
              <w:rPr>
                <w:rFonts w:ascii="Arial" w:hAnsi="Arial" w:cs="Arial"/>
                <w:color w:val="000000"/>
                <w:lang w:val="es-EC" w:eastAsia="es-PE"/>
              </w:rPr>
              <w:t>No</w:t>
            </w:r>
          </w:p>
        </w:tc>
      </w:tr>
      <w:tr w:rsidR="00B91CE3" w:rsidRPr="005003C6" w:rsidTr="002C66D6">
        <w:trPr>
          <w:trHeight w:val="678"/>
        </w:trPr>
        <w:tc>
          <w:tcPr>
            <w:tcW w:w="699" w:type="dxa"/>
            <w:vMerge/>
            <w:tcBorders>
              <w:top w:val="nil"/>
              <w:left w:val="single" w:sz="8" w:space="0" w:color="auto"/>
              <w:bottom w:val="single" w:sz="8" w:space="0" w:color="000000"/>
              <w:right w:val="single" w:sz="8" w:space="0" w:color="auto"/>
            </w:tcBorders>
            <w:vAlign w:val="center"/>
          </w:tcPr>
          <w:p w:rsidR="00B91CE3" w:rsidRPr="00253653" w:rsidRDefault="00B91CE3" w:rsidP="002C66D6">
            <w:pPr>
              <w:spacing w:before="120" w:after="120"/>
              <w:rPr>
                <w:rFonts w:ascii="Arial" w:hAnsi="Arial" w:cs="Arial"/>
                <w:color w:val="000000"/>
                <w:lang w:val="es-EC" w:eastAsia="es-PE"/>
              </w:rPr>
            </w:pPr>
          </w:p>
        </w:tc>
        <w:tc>
          <w:tcPr>
            <w:tcW w:w="7371" w:type="dxa"/>
            <w:tcBorders>
              <w:top w:val="single" w:sz="4" w:space="0" w:color="auto"/>
              <w:left w:val="nil"/>
              <w:bottom w:val="single" w:sz="4" w:space="0" w:color="auto"/>
              <w:right w:val="single" w:sz="8" w:space="0" w:color="auto"/>
            </w:tcBorders>
            <w:vAlign w:val="center"/>
          </w:tcPr>
          <w:p w:rsidR="00B91CE3" w:rsidRPr="00253653" w:rsidRDefault="00B91CE3" w:rsidP="002C66D6">
            <w:pPr>
              <w:spacing w:before="120" w:after="120"/>
              <w:jc w:val="both"/>
              <w:rPr>
                <w:rFonts w:ascii="Arial" w:hAnsi="Arial" w:cs="Arial"/>
                <w:color w:val="000000"/>
              </w:rPr>
            </w:pPr>
            <w:r w:rsidRPr="00253653">
              <w:rPr>
                <w:rFonts w:ascii="Arial" w:hAnsi="Arial" w:cs="Arial"/>
                <w:color w:val="000000"/>
              </w:rPr>
              <w:t>Se asignarán un punto (1) por cada año de experiencia adicional al mínimo requerido.</w:t>
            </w:r>
          </w:p>
        </w:tc>
        <w:tc>
          <w:tcPr>
            <w:tcW w:w="1985" w:type="dxa"/>
            <w:gridSpan w:val="2"/>
            <w:tcBorders>
              <w:top w:val="nil"/>
              <w:left w:val="nil"/>
              <w:bottom w:val="single" w:sz="4" w:space="0" w:color="auto"/>
              <w:right w:val="single" w:sz="8" w:space="0" w:color="000000"/>
            </w:tcBorders>
            <w:vAlign w:val="center"/>
          </w:tcPr>
          <w:p w:rsidR="00B91CE3" w:rsidRPr="00253653" w:rsidRDefault="00B91CE3" w:rsidP="002C66D6">
            <w:pPr>
              <w:tabs>
                <w:tab w:val="left" w:pos="1944"/>
              </w:tabs>
              <w:spacing w:before="120" w:after="120"/>
              <w:jc w:val="center"/>
              <w:rPr>
                <w:rFonts w:ascii="Arial" w:hAnsi="Arial" w:cs="Arial"/>
                <w:color w:val="000000"/>
                <w:lang w:val="es-EC" w:eastAsia="es-PE"/>
              </w:rPr>
            </w:pPr>
            <w:r w:rsidRPr="00253653">
              <w:rPr>
                <w:rFonts w:ascii="Arial" w:hAnsi="Arial" w:cs="Arial"/>
                <w:color w:val="000000"/>
              </w:rPr>
              <w:t xml:space="preserve">Hasta un máximo </w:t>
            </w:r>
            <w:r w:rsidRPr="00253653">
              <w:rPr>
                <w:rFonts w:ascii="Arial" w:hAnsi="Arial" w:cs="Arial"/>
                <w:color w:val="000000"/>
                <w:lang w:val="es-EC" w:eastAsia="es-PE"/>
              </w:rPr>
              <w:t>de 6 puntos</w:t>
            </w:r>
          </w:p>
        </w:tc>
      </w:tr>
    </w:tbl>
    <w:p w:rsidR="00B91CE3" w:rsidRPr="00253653" w:rsidRDefault="00B91CE3" w:rsidP="00B91CE3">
      <w:pPr>
        <w:spacing w:before="120" w:after="120"/>
        <w:rPr>
          <w:rFonts w:ascii="Arial" w:hAnsi="Arial" w:cs="Arial"/>
          <w:color w:val="000000"/>
          <w:spacing w:val="-3"/>
          <w:lang w:val="es-EC" w:eastAsia="es-PA"/>
        </w:rPr>
      </w:pPr>
    </w:p>
    <w:p w:rsidR="00B91CE3" w:rsidRPr="00253653" w:rsidRDefault="00B91CE3" w:rsidP="00B91CE3">
      <w:pPr>
        <w:spacing w:before="120" w:after="120"/>
        <w:rPr>
          <w:rFonts w:ascii="Arial" w:hAnsi="Arial" w:cs="Arial"/>
          <w:color w:val="000000"/>
        </w:rPr>
      </w:pPr>
      <w:r w:rsidRPr="00253653">
        <w:rPr>
          <w:rFonts w:ascii="Arial" w:hAnsi="Arial" w:cs="Arial"/>
          <w:color w:val="000000"/>
        </w:rPr>
        <w:t xml:space="preserve">El puntaje técnico mínimo requerido para calificar es de noventa (90) puntos. </w:t>
      </w:r>
    </w:p>
    <w:p w:rsidR="00B91CE3" w:rsidRPr="00253653" w:rsidRDefault="00B91CE3" w:rsidP="00B91CE3">
      <w:pPr>
        <w:rPr>
          <w:rFonts w:ascii="Arial" w:hAnsi="Arial" w:cs="Arial"/>
          <w:color w:val="000000"/>
        </w:rPr>
      </w:pPr>
    </w:p>
    <w:p w:rsidR="00B91CE3" w:rsidRPr="00253653" w:rsidRDefault="00B91CE3" w:rsidP="00B91CE3">
      <w:pPr>
        <w:rPr>
          <w:rFonts w:ascii="Arial" w:hAnsi="Arial" w:cs="Arial"/>
          <w:color w:val="000000"/>
        </w:rPr>
      </w:pPr>
    </w:p>
    <w:p w:rsidR="00B91CE3" w:rsidRPr="00253653" w:rsidRDefault="00B91CE3" w:rsidP="00B91CE3">
      <w:pPr>
        <w:spacing w:before="120" w:after="120"/>
        <w:rPr>
          <w:rFonts w:ascii="Arial" w:hAnsi="Arial" w:cs="Arial"/>
          <w:color w:val="000000"/>
          <w:spacing w:val="-3"/>
          <w:lang w:val="es-ES_tradnl" w:eastAsia="es-PA"/>
        </w:rPr>
      </w:pPr>
    </w:p>
    <w:p w:rsidR="00B91CE3" w:rsidRPr="00253653" w:rsidRDefault="00B91CE3" w:rsidP="00B91CE3">
      <w:pPr>
        <w:rPr>
          <w:rFonts w:ascii="Arial" w:hAnsi="Arial" w:cs="Arial"/>
          <w:color w:val="000000"/>
          <w:spacing w:val="-3"/>
          <w:lang w:val="es-ES_tradnl" w:eastAsia="es-PA"/>
        </w:rPr>
      </w:pPr>
      <w:r w:rsidRPr="00253653">
        <w:rPr>
          <w:rFonts w:ascii="Arial" w:hAnsi="Arial" w:cs="Arial"/>
          <w:color w:val="000000"/>
          <w:spacing w:val="-3"/>
          <w:lang w:val="es-ES_tradnl" w:eastAsia="es-PA"/>
        </w:rPr>
        <w:br w:type="page"/>
      </w:r>
    </w:p>
    <w:p w:rsidR="00B91CE3" w:rsidRPr="00253653" w:rsidRDefault="00B91CE3" w:rsidP="00B91CE3">
      <w:pPr>
        <w:spacing w:before="120" w:after="120"/>
        <w:rPr>
          <w:rFonts w:ascii="Arial" w:hAnsi="Arial" w:cs="Arial"/>
          <w:color w:val="000000"/>
        </w:rPr>
      </w:pPr>
    </w:p>
    <w:p w:rsidR="00B91CE3" w:rsidRPr="00253653" w:rsidRDefault="00B91CE3" w:rsidP="003E0922">
      <w:pPr>
        <w:pStyle w:val="Ttulo1"/>
        <w:numPr>
          <w:ilvl w:val="1"/>
          <w:numId w:val="25"/>
        </w:numPr>
        <w:pBdr>
          <w:top w:val="nil"/>
          <w:left w:val="nil"/>
          <w:bottom w:val="nil"/>
          <w:right w:val="nil"/>
          <w:between w:val="nil"/>
        </w:pBdr>
        <w:suppressAutoHyphens/>
        <w:spacing w:before="120" w:after="120"/>
        <w:ind w:left="1440" w:hanging="360"/>
        <w:jc w:val="center"/>
        <w:textDirection w:val="btLr"/>
        <w:textAlignment w:val="top"/>
        <w:rPr>
          <w:rFonts w:ascii="Arial" w:hAnsi="Arial" w:cs="Arial"/>
          <w:b/>
          <w:bCs/>
          <w:color w:val="000000"/>
          <w:spacing w:val="-3"/>
          <w:sz w:val="24"/>
          <w:szCs w:val="24"/>
          <w:lang w:val="es-ES_tradnl" w:eastAsia="es-PA"/>
        </w:rPr>
      </w:pPr>
      <w:r w:rsidRPr="00253653">
        <w:rPr>
          <w:rFonts w:ascii="Arial" w:hAnsi="Arial" w:cs="Arial"/>
          <w:b/>
          <w:bCs/>
          <w:color w:val="000000"/>
          <w:spacing w:val="-3"/>
          <w:sz w:val="24"/>
          <w:szCs w:val="24"/>
          <w:lang w:val="es-ES_tradnl" w:eastAsia="es-PA"/>
        </w:rPr>
        <w:t>EVALUACIÓN OFERTA ECONÓMICA</w:t>
      </w:r>
      <w:bookmarkStart w:id="54" w:name="_heading=h.2r0uhxc" w:colFirst="0" w:colLast="0"/>
      <w:bookmarkEnd w:id="54"/>
    </w:p>
    <w:p w:rsidR="00B91CE3" w:rsidRPr="00253653" w:rsidRDefault="00B91CE3" w:rsidP="00B91CE3">
      <w:pPr>
        <w:spacing w:before="120" w:after="120"/>
        <w:jc w:val="both"/>
        <w:rPr>
          <w:rFonts w:ascii="Arial" w:hAnsi="Arial" w:cs="Arial"/>
          <w:b/>
          <w:bCs/>
          <w:color w:val="000000"/>
          <w:spacing w:val="-3"/>
          <w:lang w:val="es-ES_tradnl" w:eastAsia="es-PA"/>
        </w:rPr>
      </w:pPr>
      <w:bookmarkStart w:id="55" w:name="_heading=h.ngfwy1fm7yu1" w:colFirst="0" w:colLast="0"/>
      <w:bookmarkEnd w:id="55"/>
      <w:r w:rsidRPr="00253653">
        <w:rPr>
          <w:rFonts w:ascii="Arial" w:hAnsi="Arial" w:cs="Arial"/>
          <w:b/>
          <w:bCs/>
          <w:color w:val="000000"/>
          <w:spacing w:val="-3"/>
          <w:lang w:val="es-ES_tradnl" w:eastAsia="es-PA"/>
        </w:rPr>
        <w:t>Evaluación Económica</w:t>
      </w:r>
    </w:p>
    <w:p w:rsidR="00B91CE3" w:rsidRPr="00253653" w:rsidRDefault="00B91CE3" w:rsidP="00B91CE3">
      <w:pPr>
        <w:spacing w:before="120" w:after="120"/>
        <w:jc w:val="both"/>
        <w:rPr>
          <w:rFonts w:ascii="Arial" w:hAnsi="Arial" w:cs="Arial"/>
          <w:color w:val="000000"/>
          <w:spacing w:val="-3"/>
          <w:lang w:val="es-ES_tradnl" w:eastAsia="es-PA"/>
        </w:rPr>
      </w:pPr>
      <w:r w:rsidRPr="00253653">
        <w:rPr>
          <w:rFonts w:ascii="Arial" w:hAnsi="Arial" w:cs="Arial"/>
          <w:color w:val="000000"/>
          <w:spacing w:val="-3"/>
          <w:lang w:val="es-ES_tradnl" w:eastAsia="es-PA"/>
        </w:rPr>
        <w:t xml:space="preserve">En la segunda etapa se compararán, por Zona/Renglón, las propuestas económicas de todos los oferentes que hayan obtenido al menos la calificación mínima de 90 puntos porcentuales en la evaluación técnica. </w:t>
      </w:r>
    </w:p>
    <w:p w:rsidR="00B91CE3" w:rsidRPr="00253653" w:rsidRDefault="00B91CE3" w:rsidP="00B91CE3">
      <w:pPr>
        <w:spacing w:before="120" w:after="120"/>
        <w:jc w:val="both"/>
        <w:rPr>
          <w:rFonts w:ascii="Arial" w:hAnsi="Arial" w:cs="Arial"/>
          <w:color w:val="000000"/>
          <w:spacing w:val="-3"/>
          <w:lang w:val="es-ES_tradnl" w:eastAsia="es-PA"/>
        </w:rPr>
      </w:pPr>
      <w:r w:rsidRPr="00253653">
        <w:rPr>
          <w:rFonts w:ascii="Arial" w:hAnsi="Arial" w:cs="Arial"/>
          <w:color w:val="000000"/>
          <w:spacing w:val="-3"/>
          <w:lang w:val="es-ES_tradnl" w:eastAsia="es-PA"/>
        </w:rPr>
        <w:t>La evaluación de las ofertas económicas se realizará para determinar cuál es la oferta de costo evaluado más bajo.</w:t>
      </w:r>
    </w:p>
    <w:p w:rsidR="00B91CE3" w:rsidRPr="00253653" w:rsidRDefault="00B91CE3" w:rsidP="00B91CE3">
      <w:pPr>
        <w:pBdr>
          <w:top w:val="nil"/>
          <w:left w:val="nil"/>
          <w:bottom w:val="nil"/>
          <w:right w:val="nil"/>
          <w:between w:val="nil"/>
        </w:pBdr>
        <w:spacing w:before="120" w:after="120"/>
        <w:ind w:hanging="2"/>
        <w:jc w:val="both"/>
        <w:rPr>
          <w:rFonts w:ascii="Arial" w:hAnsi="Arial" w:cs="Arial"/>
          <w:color w:val="000000"/>
        </w:rPr>
      </w:pPr>
      <w:r w:rsidRPr="00253653">
        <w:rPr>
          <w:rFonts w:ascii="Arial" w:hAnsi="Arial" w:cs="Arial"/>
          <w:color w:val="000000"/>
        </w:rPr>
        <w:t xml:space="preserve">Al evaluar las ofertas económicas de quienes calificaron técnicamente, los errores aritméticos se rectificarán de la siguiente manera: </w:t>
      </w:r>
    </w:p>
    <w:p w:rsidR="00B91CE3" w:rsidRPr="00253653" w:rsidRDefault="00B91CE3" w:rsidP="00724D7A">
      <w:pPr>
        <w:numPr>
          <w:ilvl w:val="0"/>
          <w:numId w:val="48"/>
        </w:numPr>
        <w:pBdr>
          <w:top w:val="nil"/>
          <w:left w:val="nil"/>
          <w:bottom w:val="nil"/>
          <w:right w:val="nil"/>
          <w:between w:val="nil"/>
        </w:pBdr>
        <w:suppressAutoHyphens/>
        <w:spacing w:before="120" w:after="120"/>
        <w:jc w:val="both"/>
        <w:textDirection w:val="btLr"/>
        <w:textAlignment w:val="top"/>
        <w:outlineLvl w:val="0"/>
        <w:rPr>
          <w:rFonts w:ascii="Arial" w:hAnsi="Arial" w:cs="Arial"/>
          <w:color w:val="000000"/>
        </w:rPr>
      </w:pPr>
      <w:r w:rsidRPr="00253653">
        <w:rPr>
          <w:rFonts w:ascii="Arial" w:hAnsi="Arial" w:cs="Arial"/>
          <w:color w:val="000000"/>
        </w:rPr>
        <w:t xml:space="preserve">Si hubiera una discrepancia entre el precio unitario y el precio total que se obtiene de multiplicar el precio unitario por la cantidad, el precio unitario prevalecerá y se corregirá el precio total. </w:t>
      </w:r>
    </w:p>
    <w:p w:rsidR="00B91CE3" w:rsidRPr="00253653" w:rsidRDefault="00B91CE3" w:rsidP="00724D7A">
      <w:pPr>
        <w:numPr>
          <w:ilvl w:val="0"/>
          <w:numId w:val="48"/>
        </w:numPr>
        <w:pBdr>
          <w:top w:val="nil"/>
          <w:left w:val="nil"/>
          <w:bottom w:val="nil"/>
          <w:right w:val="nil"/>
          <w:between w:val="nil"/>
        </w:pBdr>
        <w:suppressAutoHyphens/>
        <w:spacing w:before="120" w:after="120"/>
        <w:jc w:val="both"/>
        <w:textDirection w:val="btLr"/>
        <w:textAlignment w:val="top"/>
        <w:outlineLvl w:val="0"/>
        <w:rPr>
          <w:rFonts w:ascii="Arial" w:hAnsi="Arial" w:cs="Arial"/>
          <w:color w:val="000000"/>
        </w:rPr>
      </w:pPr>
      <w:r w:rsidRPr="00253653">
        <w:rPr>
          <w:rFonts w:ascii="Arial" w:hAnsi="Arial" w:cs="Arial"/>
          <w:color w:val="000000"/>
        </w:rPr>
        <w:t xml:space="preserve">Si el Oferente no aceptara la corrección de los errores su Propuesta será rechazada con pérdida de la garantía de Mantenimiento de la Oferta en favor del Comprador. </w:t>
      </w:r>
    </w:p>
    <w:p w:rsidR="00B91CE3" w:rsidRPr="00253653" w:rsidRDefault="00B91CE3" w:rsidP="00724D7A">
      <w:pPr>
        <w:numPr>
          <w:ilvl w:val="0"/>
          <w:numId w:val="48"/>
        </w:numPr>
        <w:pBdr>
          <w:top w:val="nil"/>
          <w:left w:val="nil"/>
          <w:bottom w:val="nil"/>
          <w:right w:val="nil"/>
          <w:between w:val="nil"/>
        </w:pBdr>
        <w:suppressAutoHyphens/>
        <w:spacing w:before="120" w:after="120"/>
        <w:jc w:val="both"/>
        <w:textDirection w:val="btLr"/>
        <w:textAlignment w:val="top"/>
        <w:outlineLvl w:val="0"/>
        <w:rPr>
          <w:rFonts w:ascii="Arial" w:hAnsi="Arial" w:cs="Arial"/>
          <w:color w:val="000000"/>
        </w:rPr>
      </w:pPr>
      <w:r w:rsidRPr="00253653">
        <w:rPr>
          <w:rFonts w:ascii="Arial" w:hAnsi="Arial" w:cs="Arial"/>
          <w:color w:val="000000"/>
        </w:rPr>
        <w:t>Si hubiera una discrepancia entre lo consignado en letras y en números, prevalecerá el monto consignado en letras.</w:t>
      </w:r>
    </w:p>
    <w:p w:rsidR="00B91CE3" w:rsidRPr="00253653" w:rsidRDefault="00B91CE3" w:rsidP="00B91CE3">
      <w:pPr>
        <w:spacing w:before="120" w:after="120"/>
        <w:jc w:val="both"/>
        <w:rPr>
          <w:rFonts w:ascii="Arial" w:hAnsi="Arial" w:cs="Arial"/>
          <w:color w:val="000000"/>
          <w:spacing w:val="-3"/>
          <w:lang w:val="es-ES_tradnl"/>
        </w:rPr>
      </w:pPr>
      <w:bookmarkStart w:id="56" w:name="_Hlk66185430"/>
      <w:r w:rsidRPr="00253653">
        <w:rPr>
          <w:rFonts w:ascii="Arial" w:hAnsi="Arial" w:cs="Arial"/>
          <w:color w:val="000000"/>
          <w:spacing w:val="-3"/>
          <w:lang w:val="es-ES_tradnl"/>
        </w:rPr>
        <w:t>Se considerará que la mejo</w:t>
      </w:r>
      <w:r w:rsidRPr="00253653">
        <w:rPr>
          <w:rFonts w:ascii="Arial" w:hAnsi="Arial" w:cs="Arial"/>
          <w:color w:val="000000"/>
        </w:rPr>
        <w:t>r</w:t>
      </w:r>
      <w:r w:rsidRPr="00253653">
        <w:rPr>
          <w:rFonts w:ascii="Arial" w:hAnsi="Arial" w:cs="Arial"/>
          <w:color w:val="000000"/>
          <w:spacing w:val="-3"/>
          <w:lang w:val="es-ES_tradnl"/>
        </w:rPr>
        <w:t xml:space="preserve"> oferta es aquella que, ajustándose a los documentos de licitación y habiendo calificado técnicamente, luego de haberse efectuado el proceso de comparación de ofertas, tiene el precio más bajo y la capacidad operativa requerida para cumplir con la prestación prevista en la zona o Renglón cotizado</w:t>
      </w:r>
      <w:bookmarkEnd w:id="56"/>
      <w:r w:rsidRPr="00253653">
        <w:rPr>
          <w:rFonts w:ascii="Arial" w:hAnsi="Arial" w:cs="Arial"/>
          <w:color w:val="000000"/>
          <w:spacing w:val="-3"/>
          <w:lang w:val="es-ES_tradnl"/>
        </w:rPr>
        <w:t>. A igualdad de precios se adjudicará al oferente que obtenga la mayor cantidad de puntaje.</w:t>
      </w:r>
    </w:p>
    <w:p w:rsidR="00B91CE3" w:rsidRPr="005003C6" w:rsidRDefault="00B91CE3" w:rsidP="00B91CE3">
      <w:pPr>
        <w:spacing w:before="120" w:after="120"/>
        <w:jc w:val="both"/>
        <w:rPr>
          <w:rFonts w:ascii="Arial" w:hAnsi="Arial" w:cs="Arial"/>
          <w:color w:val="FF0000"/>
          <w:spacing w:val="-3"/>
          <w:lang w:val="es-ES_tradnl"/>
        </w:rPr>
      </w:pPr>
    </w:p>
    <w:p w:rsidR="00B91CE3" w:rsidRPr="005003C6" w:rsidRDefault="00B91CE3" w:rsidP="00B91CE3">
      <w:pPr>
        <w:spacing w:before="120" w:after="120"/>
        <w:jc w:val="both"/>
        <w:rPr>
          <w:rFonts w:ascii="Arial" w:hAnsi="Arial" w:cs="Arial"/>
          <w:b/>
          <w:bCs/>
          <w:spacing w:val="-3"/>
          <w:lang w:val="es-ES_tradnl" w:eastAsia="es-PA"/>
        </w:rPr>
      </w:pPr>
      <w:r w:rsidRPr="005003C6">
        <w:rPr>
          <w:rFonts w:ascii="Arial" w:hAnsi="Arial" w:cs="Arial"/>
          <w:b/>
          <w:bCs/>
          <w:spacing w:val="-3"/>
          <w:lang w:val="es-ES_tradnl" w:eastAsia="es-PA"/>
        </w:rPr>
        <w:t>Forma de cotizar</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Los oferentes deberán presentar sus propuestas ajustadas estrictamente a las siguientes condiciones:</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a.</w:t>
      </w:r>
      <w:r w:rsidRPr="005003C6">
        <w:rPr>
          <w:rFonts w:ascii="Arial" w:hAnsi="Arial" w:cs="Arial"/>
          <w:spacing w:val="-3"/>
          <w:lang w:val="es-ES_tradnl" w:eastAsia="es-PA"/>
        </w:rPr>
        <w:tab/>
        <w:t xml:space="preserve">Deberán cotizar la RACION COMPLETA teniendo en cuenta el precio máximo para cada renglón conforme lo estipulado en la tabla de ajuste de precio de raciones.  A su vez para valorizar la Ración Completa Diaria de los restantes regímenes, el Ministerio de Seguridad y Justicia aplicará los Coeficientes discriminados en el ANEXO </w:t>
      </w:r>
      <w:r w:rsidR="003E0922">
        <w:rPr>
          <w:rFonts w:ascii="Arial" w:hAnsi="Arial" w:cs="Arial"/>
          <w:spacing w:val="-3"/>
          <w:lang w:val="es-ES_tradnl" w:eastAsia="es-PA"/>
        </w:rPr>
        <w:t>E</w:t>
      </w:r>
      <w:r w:rsidRPr="005003C6">
        <w:rPr>
          <w:rFonts w:ascii="Arial" w:hAnsi="Arial" w:cs="Arial"/>
          <w:spacing w:val="-3"/>
          <w:lang w:val="es-ES_tradnl" w:eastAsia="es-PA"/>
        </w:rPr>
        <w:t xml:space="preserve"> (TABLAS DE AJUSTE DE PRECIOS DE RACIONES), tomando como Base la ración Completa del Régimen Población General, (cotizado con valor de Coeficiente 1).</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b.</w:t>
      </w:r>
      <w:r w:rsidRPr="005003C6">
        <w:rPr>
          <w:rFonts w:ascii="Arial" w:hAnsi="Arial" w:cs="Arial"/>
          <w:spacing w:val="-3"/>
          <w:lang w:val="es-ES_tradnl" w:eastAsia="es-PA"/>
        </w:rPr>
        <w:tab/>
        <w:t>PRECIOS MAXIMOS. No se admitirán ofertas cuyos precios superen los siguientes valores máximos: $ 7.900 IVA Incluido.</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c</w:t>
      </w:r>
      <w:r w:rsidRPr="005003C6">
        <w:rPr>
          <w:rFonts w:ascii="Arial" w:hAnsi="Arial" w:cs="Arial"/>
          <w:spacing w:val="-3"/>
          <w:lang w:val="es-ES_tradnl" w:eastAsia="es-PA"/>
        </w:rPr>
        <w:tab/>
        <w:t xml:space="preserve">Si el oferente incluyera cotización de otros regímenes en su oferta, solo se considerará la cotización del Régimen de POBLACION GENERAL. </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d.</w:t>
      </w:r>
      <w:r w:rsidRPr="005003C6">
        <w:rPr>
          <w:rFonts w:ascii="Arial" w:hAnsi="Arial" w:cs="Arial"/>
          <w:spacing w:val="-3"/>
          <w:lang w:val="es-ES_tradnl" w:eastAsia="es-PA"/>
        </w:rPr>
        <w:tab/>
        <w:t>Se procederá a descartar aquellas ofertas cuyos precios cotizados se encuentren por encima de los precios máximos estipulados.</w:t>
      </w:r>
    </w:p>
    <w:p w:rsidR="00B91CE3" w:rsidRPr="005003C6" w:rsidRDefault="00B91CE3" w:rsidP="00B91CE3">
      <w:pPr>
        <w:spacing w:before="120" w:after="120"/>
        <w:jc w:val="both"/>
        <w:rPr>
          <w:rFonts w:ascii="Arial" w:hAnsi="Arial" w:cs="Arial"/>
          <w:spacing w:val="-3"/>
          <w:lang w:val="es-ES_tradnl" w:eastAsia="es-PA"/>
        </w:rPr>
      </w:pPr>
      <w:r w:rsidRPr="005003C6">
        <w:rPr>
          <w:rFonts w:ascii="Arial" w:hAnsi="Arial" w:cs="Arial"/>
          <w:spacing w:val="-3"/>
          <w:lang w:val="es-ES_tradnl" w:eastAsia="es-PA"/>
        </w:rPr>
        <w:t>e.</w:t>
      </w:r>
      <w:r w:rsidRPr="005003C6">
        <w:rPr>
          <w:rFonts w:ascii="Arial" w:hAnsi="Arial" w:cs="Arial"/>
          <w:spacing w:val="-3"/>
          <w:lang w:val="es-ES_tradnl" w:eastAsia="es-PA"/>
        </w:rPr>
        <w:tab/>
        <w:t>La oferta formulada deberá ajustarse a los parámetros establecidos en las condiciones de admisibilidad del presente pliego.</w:t>
      </w:r>
    </w:p>
    <w:p w:rsidR="00B91CE3" w:rsidRPr="005003C6" w:rsidRDefault="00C50A69" w:rsidP="00B91CE3">
      <w:pPr>
        <w:spacing w:before="120" w:after="120"/>
        <w:jc w:val="both"/>
        <w:rPr>
          <w:rFonts w:ascii="Arial" w:hAnsi="Arial" w:cs="Arial"/>
          <w:spacing w:val="-3"/>
          <w:lang w:val="es-ES_tradnl" w:eastAsia="es-PA"/>
        </w:rPr>
      </w:pPr>
      <w:r w:rsidRPr="00C50A69">
        <w:rPr>
          <w:rFonts w:ascii="Arial" w:hAnsi="Arial" w:cs="Arial"/>
          <w:spacing w:val="-3"/>
          <w:lang w:val="es-ES_tradnl" w:eastAsia="es-PA"/>
        </w:rPr>
        <w:t>f</w:t>
      </w:r>
      <w:r w:rsidR="00B91CE3" w:rsidRPr="00C50A69">
        <w:rPr>
          <w:rFonts w:ascii="Arial" w:hAnsi="Arial" w:cs="Arial"/>
          <w:spacing w:val="-3"/>
          <w:lang w:val="es-ES_tradnl" w:eastAsia="es-PA"/>
        </w:rPr>
        <w:t>.</w:t>
      </w:r>
      <w:r w:rsidR="00B91CE3" w:rsidRPr="005003C6">
        <w:rPr>
          <w:rFonts w:ascii="Arial" w:hAnsi="Arial" w:cs="Arial"/>
          <w:spacing w:val="-3"/>
          <w:lang w:val="es-ES_tradnl" w:eastAsia="es-PA"/>
        </w:rPr>
        <w:tab/>
        <w:t>NO SERAN CONSIDERADAS LAS OFERTAS QUE NO SE AJUSTEN ESTRICTAMENTE AL PRINCIPIO DE COTIZACION ESTABLECIDO EN LOS PUNTOS PRECEDENTES.</w:t>
      </w:r>
    </w:p>
    <w:p w:rsidR="00B91CE3" w:rsidRPr="005003C6" w:rsidRDefault="00B91CE3" w:rsidP="00B91CE3">
      <w:pPr>
        <w:rPr>
          <w:rFonts w:ascii="Arial" w:hAnsi="Arial" w:cs="Arial"/>
          <w:color w:val="FF0000"/>
        </w:rPr>
      </w:pPr>
    </w:p>
    <w:tbl>
      <w:tblPr>
        <w:tblW w:w="10631" w:type="dxa"/>
        <w:tblInd w:w="-781" w:type="dxa"/>
        <w:tblLayout w:type="fixed"/>
        <w:tblLook w:val="04A0" w:firstRow="1" w:lastRow="0" w:firstColumn="1" w:lastColumn="0" w:noHBand="0" w:noVBand="1"/>
      </w:tblPr>
      <w:tblGrid>
        <w:gridCol w:w="3402"/>
        <w:gridCol w:w="1559"/>
        <w:gridCol w:w="1418"/>
        <w:gridCol w:w="1559"/>
        <w:gridCol w:w="1417"/>
        <w:gridCol w:w="1276"/>
      </w:tblGrid>
      <w:tr w:rsidR="00B91CE3" w:rsidRPr="005003C6" w:rsidTr="002C66D6">
        <w:trPr>
          <w:trHeight w:val="930"/>
        </w:trPr>
        <w:tc>
          <w:tcPr>
            <w:tcW w:w="106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91CE3" w:rsidRPr="00253653" w:rsidRDefault="00B91CE3" w:rsidP="002C66D6">
            <w:pPr>
              <w:spacing w:before="120" w:after="120"/>
              <w:ind w:left="35"/>
              <w:jc w:val="both"/>
              <w:rPr>
                <w:rFonts w:ascii="Arial" w:hAnsi="Arial" w:cs="Arial"/>
                <w:color w:val="000000"/>
              </w:rPr>
            </w:pPr>
            <w:r w:rsidRPr="00253653">
              <w:rPr>
                <w:rFonts w:ascii="Arial" w:hAnsi="Arial" w:cs="Arial"/>
                <w:color w:val="000000"/>
              </w:rPr>
              <w:t>Para la determinación de los valores de las raciones correspondientes a los diferentes regímenes y los valores relativos de cada uno de los conceptos que los componen, el valor de la RACIÓN POBLACIÓN GENERAL deberá ser multiplicado por los factores que en cada caso se indique.</w:t>
            </w:r>
          </w:p>
        </w:tc>
      </w:tr>
      <w:tr w:rsidR="00B91CE3" w:rsidRPr="005003C6" w:rsidTr="002C66D6">
        <w:trPr>
          <w:gridAfter w:val="1"/>
          <w:wAfter w:w="1276" w:type="dxa"/>
          <w:trHeight w:val="255"/>
        </w:trPr>
        <w:tc>
          <w:tcPr>
            <w:tcW w:w="3402" w:type="dxa"/>
            <w:vMerge w:val="restart"/>
            <w:tcBorders>
              <w:top w:val="nil"/>
              <w:left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Regímenes</w:t>
            </w:r>
          </w:p>
        </w:tc>
        <w:tc>
          <w:tcPr>
            <w:tcW w:w="1559" w:type="dxa"/>
            <w:tcBorders>
              <w:top w:val="nil"/>
              <w:left w:val="nil"/>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Ración</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Desayuno</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Almuerzo</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Cena</w:t>
            </w:r>
          </w:p>
        </w:tc>
      </w:tr>
      <w:tr w:rsidR="00B91CE3" w:rsidRPr="005003C6" w:rsidTr="002C66D6">
        <w:trPr>
          <w:gridAfter w:val="1"/>
          <w:wAfter w:w="1276" w:type="dxa"/>
          <w:trHeight w:val="255"/>
        </w:trPr>
        <w:tc>
          <w:tcPr>
            <w:tcW w:w="3402" w:type="dxa"/>
            <w:vMerge/>
            <w:tcBorders>
              <w:left w:val="single" w:sz="4" w:space="0" w:color="auto"/>
              <w:bottom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rPr>
              <w:t>Completa</w:t>
            </w:r>
          </w:p>
        </w:tc>
        <w:tc>
          <w:tcPr>
            <w:tcW w:w="1418" w:type="dxa"/>
            <w:vMerge/>
            <w:tcBorders>
              <w:top w:val="nil"/>
              <w:left w:val="single" w:sz="4" w:space="0" w:color="auto"/>
              <w:bottom w:val="single" w:sz="4" w:space="0" w:color="auto"/>
              <w:right w:val="single" w:sz="4" w:space="0" w:color="auto"/>
            </w:tcBorders>
            <w:vAlign w:val="center"/>
            <w:hideMark/>
          </w:tcPr>
          <w:p w:rsidR="00B91CE3" w:rsidRPr="00253653" w:rsidRDefault="00B91CE3" w:rsidP="002C66D6">
            <w:pPr>
              <w:spacing w:before="120" w:after="120"/>
              <w:rPr>
                <w:rFonts w:ascii="Arial" w:hAnsi="Arial" w:cs="Arial"/>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91CE3" w:rsidRPr="00253653" w:rsidRDefault="00B91CE3" w:rsidP="002C66D6">
            <w:pPr>
              <w:spacing w:before="120" w:after="120"/>
              <w:rPr>
                <w:rFonts w:ascii="Arial" w:hAnsi="Arial" w:cs="Arial"/>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B91CE3" w:rsidRPr="00253653" w:rsidRDefault="00B91CE3" w:rsidP="002C66D6">
            <w:pPr>
              <w:spacing w:before="120" w:after="120"/>
              <w:rPr>
                <w:rFonts w:ascii="Arial" w:hAnsi="Arial" w:cs="Arial"/>
                <w:color w:val="000000"/>
              </w:rPr>
            </w:pPr>
          </w:p>
        </w:tc>
      </w:tr>
      <w:tr w:rsidR="00B91CE3" w:rsidRPr="005003C6" w:rsidTr="00445CDC">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rPr>
                <w:rFonts w:ascii="Arial" w:hAnsi="Arial" w:cs="Arial"/>
                <w:color w:val="000000"/>
              </w:rPr>
            </w:pPr>
            <w:r w:rsidRPr="00253653">
              <w:rPr>
                <w:rFonts w:ascii="Arial" w:hAnsi="Arial" w:cs="Arial"/>
                <w:color w:val="000000"/>
              </w:rPr>
              <w:lastRenderedPageBreak/>
              <w:t>Población General</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0,10</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0,45</w:t>
            </w:r>
          </w:p>
        </w:tc>
        <w:tc>
          <w:tcPr>
            <w:tcW w:w="1417"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0,45</w:t>
            </w:r>
          </w:p>
        </w:tc>
      </w:tr>
      <w:tr w:rsidR="00B91CE3"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rPr>
                <w:rFonts w:ascii="Arial" w:hAnsi="Arial" w:cs="Arial"/>
                <w:color w:val="000000"/>
              </w:rPr>
            </w:pPr>
            <w:r w:rsidRPr="00253653">
              <w:rPr>
                <w:rFonts w:ascii="Arial" w:hAnsi="Arial" w:cs="Arial"/>
                <w:color w:val="000000"/>
              </w:rPr>
              <w:t>Diabético/hipocalórico</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0,12</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0,51</w:t>
            </w:r>
          </w:p>
        </w:tc>
        <w:tc>
          <w:tcPr>
            <w:tcW w:w="1417"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0,51</w:t>
            </w:r>
          </w:p>
        </w:tc>
      </w:tr>
      <w:tr w:rsidR="00B91CE3"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rPr>
                <w:rFonts w:ascii="Arial" w:hAnsi="Arial" w:cs="Arial"/>
                <w:color w:val="000000"/>
              </w:rPr>
            </w:pPr>
            <w:r w:rsidRPr="00253653">
              <w:rPr>
                <w:rFonts w:ascii="Arial" w:hAnsi="Arial" w:cs="Arial"/>
                <w:color w:val="000000"/>
              </w:rPr>
              <w:t>Blando Gastrointestinal/gástrica/hepática</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1,10</w:t>
            </w:r>
          </w:p>
        </w:tc>
        <w:tc>
          <w:tcPr>
            <w:tcW w:w="1418"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0,12</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0,49</w:t>
            </w:r>
          </w:p>
        </w:tc>
        <w:tc>
          <w:tcPr>
            <w:tcW w:w="1417"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0,49</w:t>
            </w:r>
          </w:p>
        </w:tc>
      </w:tr>
      <w:tr w:rsidR="00B91CE3"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rPr>
                <w:rFonts w:ascii="Arial" w:hAnsi="Arial" w:cs="Arial"/>
                <w:color w:val="000000"/>
              </w:rPr>
            </w:pPr>
            <w:r w:rsidRPr="00253653">
              <w:rPr>
                <w:rFonts w:ascii="Arial" w:hAnsi="Arial" w:cs="Arial"/>
                <w:color w:val="000000"/>
              </w:rPr>
              <w:t>Inmunosuprimido/H.I.V.</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0,20</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0,90</w:t>
            </w:r>
          </w:p>
        </w:tc>
        <w:tc>
          <w:tcPr>
            <w:tcW w:w="1417"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0,90</w:t>
            </w:r>
          </w:p>
        </w:tc>
      </w:tr>
      <w:tr w:rsidR="00B91CE3"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91CE3" w:rsidRPr="00253653" w:rsidRDefault="00B91CE3" w:rsidP="002C66D6">
            <w:pPr>
              <w:spacing w:before="120" w:after="120"/>
              <w:rPr>
                <w:rFonts w:ascii="Arial" w:hAnsi="Arial" w:cs="Arial"/>
                <w:color w:val="000000"/>
              </w:rPr>
            </w:pPr>
            <w:r w:rsidRPr="00253653">
              <w:rPr>
                <w:rFonts w:ascii="Arial" w:hAnsi="Arial" w:cs="Arial"/>
                <w:color w:val="000000"/>
              </w:rPr>
              <w:t>Hiperproteico/TBC/hipercalórica</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1,70</w:t>
            </w:r>
          </w:p>
        </w:tc>
        <w:tc>
          <w:tcPr>
            <w:tcW w:w="1418"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0,18</w:t>
            </w:r>
          </w:p>
        </w:tc>
        <w:tc>
          <w:tcPr>
            <w:tcW w:w="1559"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0,76</w:t>
            </w:r>
          </w:p>
        </w:tc>
        <w:tc>
          <w:tcPr>
            <w:tcW w:w="1417" w:type="dxa"/>
            <w:tcBorders>
              <w:top w:val="nil"/>
              <w:left w:val="nil"/>
              <w:bottom w:val="single" w:sz="4" w:space="0" w:color="auto"/>
              <w:right w:val="single" w:sz="4" w:space="0" w:color="auto"/>
            </w:tcBorders>
            <w:shd w:val="clear" w:color="auto" w:fill="auto"/>
            <w:noWrap/>
            <w:vAlign w:val="bottom"/>
            <w:hideMark/>
          </w:tcPr>
          <w:p w:rsidR="00B91CE3" w:rsidRPr="00253653" w:rsidRDefault="00B91CE3" w:rsidP="002C66D6">
            <w:pPr>
              <w:spacing w:before="120" w:after="120"/>
              <w:jc w:val="center"/>
              <w:rPr>
                <w:rFonts w:ascii="Arial" w:hAnsi="Arial" w:cs="Arial"/>
                <w:color w:val="000000"/>
              </w:rPr>
            </w:pPr>
            <w:r w:rsidRPr="00253653">
              <w:rPr>
                <w:rFonts w:ascii="Arial" w:hAnsi="Arial" w:cs="Arial"/>
                <w:color w:val="000000"/>
                <w:sz w:val="22"/>
                <w:szCs w:val="22"/>
              </w:rPr>
              <w:t>0,76</w:t>
            </w:r>
          </w:p>
        </w:tc>
      </w:tr>
    </w:tbl>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B91CE3" w:rsidRPr="00253653" w:rsidRDefault="00B91CE3" w:rsidP="00B91CE3">
      <w:pPr>
        <w:spacing w:before="120" w:after="120"/>
        <w:rPr>
          <w:rFonts w:ascii="Arial" w:hAnsi="Arial" w:cs="Arial"/>
          <w:b/>
          <w:color w:val="000000"/>
          <w:spacing w:val="-3"/>
          <w:lang w:val="es-ES_tradnl"/>
        </w:rPr>
      </w:pPr>
    </w:p>
    <w:p w:rsidR="002F5A93" w:rsidRPr="00253653" w:rsidRDefault="002F5A93" w:rsidP="002F5A93">
      <w:pPr>
        <w:spacing w:before="120" w:after="120"/>
        <w:rPr>
          <w:rFonts w:ascii="Arial" w:hAnsi="Arial" w:cs="Arial"/>
          <w:b/>
          <w:color w:val="000000"/>
        </w:rPr>
      </w:pPr>
    </w:p>
    <w:p w:rsidR="009E64DE" w:rsidRPr="00253653" w:rsidRDefault="003E0922" w:rsidP="009E64DE">
      <w:pPr>
        <w:spacing w:before="120" w:after="120"/>
        <w:jc w:val="center"/>
        <w:rPr>
          <w:rFonts w:ascii="Arial" w:hAnsi="Arial" w:cs="Arial"/>
          <w:b/>
          <w:color w:val="000000"/>
          <w:sz w:val="40"/>
          <w:szCs w:val="40"/>
        </w:rPr>
      </w:pPr>
      <w:r>
        <w:rPr>
          <w:rFonts w:ascii="Arial" w:hAnsi="Arial" w:cs="Arial"/>
          <w:b/>
          <w:color w:val="000000"/>
          <w:sz w:val="40"/>
          <w:szCs w:val="40"/>
        </w:rPr>
        <w:t>ANEXO C</w:t>
      </w:r>
    </w:p>
    <w:p w:rsidR="009E64DE" w:rsidRPr="00253653" w:rsidRDefault="009E64DE" w:rsidP="002F5A93">
      <w:pPr>
        <w:spacing w:before="120" w:after="120"/>
        <w:rPr>
          <w:rFonts w:ascii="Arial" w:hAnsi="Arial" w:cs="Arial"/>
          <w:b/>
          <w:color w:val="000000"/>
          <w:sz w:val="28"/>
          <w:szCs w:val="28"/>
        </w:rPr>
      </w:pPr>
    </w:p>
    <w:p w:rsidR="002F5A93" w:rsidRPr="00253653" w:rsidRDefault="002F5A93" w:rsidP="002F5A93">
      <w:pPr>
        <w:spacing w:before="120" w:after="120"/>
        <w:jc w:val="center"/>
        <w:rPr>
          <w:rFonts w:ascii="Arial" w:hAnsi="Arial" w:cs="Arial"/>
          <w:b/>
          <w:color w:val="000000"/>
          <w:sz w:val="28"/>
          <w:szCs w:val="28"/>
        </w:rPr>
      </w:pPr>
      <w:r w:rsidRPr="00253653">
        <w:rPr>
          <w:rFonts w:ascii="Arial" w:hAnsi="Arial" w:cs="Arial"/>
          <w:b/>
          <w:color w:val="000000"/>
          <w:sz w:val="28"/>
          <w:szCs w:val="28"/>
        </w:rPr>
        <w:t xml:space="preserve">Especificaciones </w:t>
      </w:r>
      <w:r w:rsidR="00B91CE3" w:rsidRPr="00253653">
        <w:rPr>
          <w:rFonts w:ascii="Arial" w:hAnsi="Arial" w:cs="Arial"/>
          <w:b/>
          <w:color w:val="000000"/>
          <w:sz w:val="28"/>
          <w:szCs w:val="28"/>
        </w:rPr>
        <w:t>Técnicas</w:t>
      </w:r>
      <w:r w:rsidRPr="00253653">
        <w:rPr>
          <w:rFonts w:ascii="Arial" w:hAnsi="Arial" w:cs="Arial"/>
          <w:b/>
          <w:color w:val="000000"/>
          <w:sz w:val="28"/>
          <w:szCs w:val="28"/>
        </w:rPr>
        <w:t xml:space="preserve"> del Servicios</w:t>
      </w:r>
    </w:p>
    <w:p w:rsidR="002F5A93" w:rsidRPr="00253653" w:rsidRDefault="002F5A93" w:rsidP="002F5A93">
      <w:pPr>
        <w:spacing w:before="120" w:after="120"/>
        <w:jc w:val="center"/>
        <w:rPr>
          <w:rFonts w:ascii="Arial" w:hAnsi="Arial" w:cs="Arial"/>
          <w:color w:val="000000"/>
        </w:rPr>
      </w:pPr>
    </w:p>
    <w:p w:rsidR="002F5A93" w:rsidRPr="00253653" w:rsidRDefault="002F5A93" w:rsidP="002F5A93">
      <w:pPr>
        <w:spacing w:before="120" w:after="120"/>
        <w:jc w:val="center"/>
        <w:rPr>
          <w:rFonts w:ascii="Arial" w:hAnsi="Arial" w:cs="Arial"/>
          <w:b/>
          <w:color w:val="000000"/>
          <w:u w:val="single"/>
        </w:rPr>
      </w:pPr>
      <w:r w:rsidRPr="00253653">
        <w:rPr>
          <w:rFonts w:ascii="Arial" w:hAnsi="Arial" w:cs="Arial"/>
          <w:b/>
          <w:color w:val="000000"/>
          <w:u w:val="single"/>
        </w:rPr>
        <w:t>SERVICIO ASISTIDO DE RACIONAMIENTO PARA LA COCCIÓN DE ALIMENTOS</w:t>
      </w:r>
    </w:p>
    <w:p w:rsidR="002F5A93" w:rsidRPr="00253653" w:rsidRDefault="002F5A93" w:rsidP="002F5A93">
      <w:pPr>
        <w:spacing w:before="120" w:after="120"/>
        <w:jc w:val="both"/>
        <w:rPr>
          <w:rFonts w:ascii="Arial" w:hAnsi="Arial" w:cs="Arial"/>
          <w:color w:val="000000"/>
        </w:rPr>
      </w:pPr>
    </w:p>
    <w:p w:rsidR="002F5A93" w:rsidRPr="00253653" w:rsidRDefault="002F5A93" w:rsidP="00724D7A">
      <w:pPr>
        <w:pStyle w:val="Prrafodelista"/>
        <w:numPr>
          <w:ilvl w:val="3"/>
          <w:numId w:val="15"/>
        </w:numPr>
        <w:spacing w:before="120" w:after="120"/>
        <w:ind w:left="0" w:firstLine="0"/>
        <w:contextualSpacing w:val="0"/>
        <w:jc w:val="both"/>
        <w:rPr>
          <w:rFonts w:ascii="Arial" w:hAnsi="Arial" w:cs="Arial"/>
          <w:b/>
          <w:bCs/>
          <w:color w:val="000000"/>
          <w:lang w:val="es-MX"/>
        </w:rPr>
      </w:pPr>
      <w:r w:rsidRPr="00253653">
        <w:rPr>
          <w:rFonts w:ascii="Arial" w:hAnsi="Arial" w:cs="Arial"/>
          <w:b/>
          <w:bCs/>
          <w:color w:val="000000"/>
          <w:lang w:val="es-MX"/>
        </w:rPr>
        <w:t xml:space="preserve">ANTECEDENTES: </w:t>
      </w:r>
    </w:p>
    <w:p w:rsidR="002F5A93" w:rsidRPr="00C50A69" w:rsidRDefault="002F5A93" w:rsidP="002F5A93">
      <w:pPr>
        <w:spacing w:before="120" w:after="120"/>
        <w:jc w:val="both"/>
        <w:rPr>
          <w:rFonts w:ascii="Arial" w:hAnsi="Arial" w:cs="Arial"/>
          <w:b/>
          <w:bCs/>
        </w:rPr>
      </w:pPr>
      <w:r w:rsidRPr="00C50A69">
        <w:rPr>
          <w:rFonts w:ascii="Arial" w:hAnsi="Arial" w:cs="Arial"/>
        </w:rPr>
        <w:t xml:space="preserve">El Ministerio </w:t>
      </w:r>
      <w:r w:rsidR="00B91CE3" w:rsidRPr="00C50A69">
        <w:rPr>
          <w:rFonts w:ascii="Arial" w:hAnsi="Arial" w:cs="Arial"/>
        </w:rPr>
        <w:t>de Seguridad</w:t>
      </w:r>
      <w:r w:rsidRPr="00C50A69">
        <w:rPr>
          <w:rFonts w:ascii="Arial" w:hAnsi="Arial" w:cs="Arial"/>
        </w:rPr>
        <w:t xml:space="preserve"> y Justicia de la provincia de</w:t>
      </w:r>
      <w:r w:rsidR="009E64DE" w:rsidRPr="00C50A69">
        <w:rPr>
          <w:rFonts w:ascii="Arial" w:hAnsi="Arial" w:cs="Arial"/>
        </w:rPr>
        <w:t>l</w:t>
      </w:r>
      <w:r w:rsidRPr="00C50A69">
        <w:rPr>
          <w:rFonts w:ascii="Arial" w:hAnsi="Arial" w:cs="Arial"/>
        </w:rPr>
        <w:t xml:space="preserve"> Chubut busca llevar adelante un proceso de</w:t>
      </w:r>
      <w:r w:rsidRPr="00C50A69">
        <w:rPr>
          <w:rFonts w:ascii="Arial" w:hAnsi="Arial" w:cs="Arial"/>
          <w:b/>
          <w:bCs/>
        </w:rPr>
        <w:t xml:space="preserve"> </w:t>
      </w:r>
      <w:r w:rsidRPr="00C50A69">
        <w:rPr>
          <w:rFonts w:ascii="Arial" w:hAnsi="Arial" w:cs="Arial"/>
          <w:bCs/>
          <w:i/>
          <w:iCs/>
        </w:rPr>
        <w:t xml:space="preserve">transformación del servicio de </w:t>
      </w:r>
      <w:r w:rsidR="00B91CE3" w:rsidRPr="00C50A69">
        <w:rPr>
          <w:rFonts w:ascii="Arial" w:hAnsi="Arial" w:cs="Arial"/>
          <w:bCs/>
          <w:i/>
          <w:iCs/>
        </w:rPr>
        <w:t>alimentación</w:t>
      </w:r>
      <w:r w:rsidRPr="00C50A69">
        <w:rPr>
          <w:rFonts w:ascii="Arial" w:hAnsi="Arial" w:cs="Arial"/>
          <w:bCs/>
          <w:i/>
          <w:iCs/>
        </w:rPr>
        <w:t xml:space="preserve"> para personas privadas de la libertad</w:t>
      </w:r>
      <w:r w:rsidRPr="00C50A69">
        <w:rPr>
          <w:rFonts w:ascii="Arial" w:hAnsi="Arial" w:cs="Arial"/>
          <w:bCs/>
        </w:rPr>
        <w:t>,</w:t>
      </w:r>
      <w:r w:rsidRPr="00C50A69">
        <w:rPr>
          <w:rFonts w:ascii="Arial" w:hAnsi="Arial" w:cs="Arial"/>
        </w:rPr>
        <w:t xml:space="preserve"> en el que se busca implementar un nuevo servicio alimentario para las personas privadas de su libertad y fortalecer y avanzar en un programa “Para la </w:t>
      </w:r>
      <w:r w:rsidR="00B91CE3" w:rsidRPr="00C50A69">
        <w:rPr>
          <w:rFonts w:ascii="Arial" w:hAnsi="Arial" w:cs="Arial"/>
        </w:rPr>
        <w:t>Reinserción</w:t>
      </w:r>
      <w:r w:rsidRPr="00C50A69">
        <w:rPr>
          <w:rFonts w:ascii="Arial" w:hAnsi="Arial" w:cs="Arial"/>
        </w:rPr>
        <w:t xml:space="preserve"> socio laboral de personas privadas de la libertad</w:t>
      </w:r>
      <w:r w:rsidRPr="00C50A69">
        <w:rPr>
          <w:rStyle w:val="Refdenotaalpie"/>
          <w:rFonts w:ascii="Arial" w:hAnsi="Arial" w:cs="Arial"/>
        </w:rPr>
        <w:footnoteReference w:id="11"/>
      </w:r>
      <w:r w:rsidRPr="00C50A69">
        <w:rPr>
          <w:rFonts w:ascii="Arial" w:hAnsi="Arial" w:cs="Arial"/>
        </w:rPr>
        <w:t>”.</w:t>
      </w:r>
    </w:p>
    <w:p w:rsidR="002F5A93" w:rsidRPr="00253653" w:rsidRDefault="002F5A93" w:rsidP="002F5A93">
      <w:pPr>
        <w:spacing w:before="120" w:after="120"/>
        <w:jc w:val="both"/>
        <w:rPr>
          <w:rFonts w:ascii="Arial" w:hAnsi="Arial" w:cs="Arial"/>
          <w:color w:val="000000"/>
        </w:rPr>
      </w:pPr>
      <w:r w:rsidRPr="00253653">
        <w:rPr>
          <w:rFonts w:ascii="Arial" w:hAnsi="Arial" w:cs="Arial"/>
          <w:color w:val="000000"/>
        </w:rPr>
        <w:t xml:space="preserve">Ello con el objetivo de garantizar una prestación adecuada conforme a los estándares de calidad nutricional que estipulan los tratados internacionales en la materia, en dependencias previstas en </w:t>
      </w:r>
      <w:r w:rsidRPr="00E45ED9">
        <w:rPr>
          <w:rFonts w:ascii="Arial" w:hAnsi="Arial" w:cs="Arial"/>
          <w:color w:val="FF0000"/>
        </w:rPr>
        <w:t>los</w:t>
      </w:r>
      <w:r w:rsidRPr="00253653">
        <w:rPr>
          <w:rFonts w:ascii="Arial" w:hAnsi="Arial" w:cs="Arial"/>
          <w:color w:val="000000"/>
        </w:rPr>
        <w:t xml:space="preserve"> 3</w:t>
      </w:r>
      <w:r w:rsidR="009E64DE" w:rsidRPr="00253653">
        <w:rPr>
          <w:rFonts w:ascii="Arial" w:hAnsi="Arial" w:cs="Arial"/>
          <w:color w:val="000000"/>
        </w:rPr>
        <w:t xml:space="preserve"> </w:t>
      </w:r>
      <w:r w:rsidRPr="00253653">
        <w:rPr>
          <w:rFonts w:ascii="Arial" w:hAnsi="Arial" w:cs="Arial"/>
          <w:color w:val="000000"/>
        </w:rPr>
        <w:t>ZONA/RENGLÓN que contempla est</w:t>
      </w:r>
      <w:r w:rsidR="009E64DE" w:rsidRPr="00253653">
        <w:rPr>
          <w:rFonts w:ascii="Arial" w:hAnsi="Arial" w:cs="Arial"/>
          <w:color w:val="000000"/>
        </w:rPr>
        <w:t>e pliego de bases y condiciones</w:t>
      </w:r>
      <w:r w:rsidRPr="00253653">
        <w:rPr>
          <w:rFonts w:ascii="Arial" w:hAnsi="Arial" w:cs="Arial"/>
          <w:color w:val="000000"/>
        </w:rPr>
        <w:t xml:space="preserve"> </w:t>
      </w:r>
      <w:r w:rsidR="00B91CE3" w:rsidRPr="00253653">
        <w:rPr>
          <w:rFonts w:ascii="Arial" w:hAnsi="Arial" w:cs="Arial"/>
          <w:color w:val="000000"/>
        </w:rPr>
        <w:t>e incorporar</w:t>
      </w:r>
      <w:r w:rsidRPr="00253653">
        <w:rPr>
          <w:rFonts w:ascii="Arial" w:hAnsi="Arial" w:cs="Arial"/>
          <w:color w:val="000000"/>
        </w:rPr>
        <w:t xml:space="preserve"> y capacitar al privado de libertad o liberado al proceso del Sistema Productivo, a través de una capacitación concomitante a la elaboración de las raciones.</w:t>
      </w:r>
    </w:p>
    <w:p w:rsidR="002F5A93" w:rsidRPr="00253653" w:rsidRDefault="002F5A93" w:rsidP="002F5A93">
      <w:pPr>
        <w:spacing w:before="120" w:after="120"/>
        <w:jc w:val="both"/>
        <w:rPr>
          <w:rFonts w:ascii="Arial" w:hAnsi="Arial" w:cs="Arial"/>
          <w:color w:val="000000"/>
        </w:rPr>
      </w:pPr>
    </w:p>
    <w:p w:rsidR="002F5A93" w:rsidRPr="00253653" w:rsidRDefault="002F5A93" w:rsidP="00724D7A">
      <w:pPr>
        <w:pStyle w:val="Prrafodelista"/>
        <w:numPr>
          <w:ilvl w:val="3"/>
          <w:numId w:val="15"/>
        </w:numPr>
        <w:spacing w:before="120" w:after="120"/>
        <w:ind w:left="0" w:firstLine="0"/>
        <w:contextualSpacing w:val="0"/>
        <w:jc w:val="both"/>
        <w:rPr>
          <w:rFonts w:ascii="Arial" w:hAnsi="Arial" w:cs="Arial"/>
          <w:b/>
          <w:bCs/>
          <w:color w:val="000000"/>
          <w:lang w:val="es-MX"/>
        </w:rPr>
      </w:pPr>
      <w:r w:rsidRPr="00253653">
        <w:rPr>
          <w:rFonts w:ascii="Arial" w:hAnsi="Arial" w:cs="Arial"/>
          <w:b/>
          <w:bCs/>
          <w:color w:val="000000"/>
          <w:lang w:val="es-MX"/>
        </w:rPr>
        <w:t>OBJETIVOS</w:t>
      </w:r>
    </w:p>
    <w:p w:rsidR="002F5A93" w:rsidRPr="00253653" w:rsidRDefault="002F5A93" w:rsidP="002F5A93">
      <w:pPr>
        <w:spacing w:before="120" w:after="120"/>
        <w:jc w:val="both"/>
        <w:rPr>
          <w:rFonts w:ascii="Arial" w:hAnsi="Arial" w:cs="Arial"/>
          <w:color w:val="000000"/>
        </w:rPr>
      </w:pPr>
      <w:r w:rsidRPr="00253653">
        <w:rPr>
          <w:rFonts w:ascii="Arial" w:hAnsi="Arial" w:cs="Arial"/>
          <w:color w:val="000000"/>
        </w:rPr>
        <w:t>Se busca contribuir a garantizar el derecho a la alimentación de la población penitenciaria de la provincia de Chubut, mediante la contratación de servicios de viandas nutricionalmente adecuadas (raciones diarias) y la formulación y cumplimiento de protocolos que aseguren su provisión de manera efectiva y eficiente. Esto con el fin de garantizar el acceso a una alimentación de calidad y pertinencia, reconociéndola como un derecho integral en la vida y cultura de las personas privadas de libertad, como así también promover la integración social y económica de los egresados del sistema penitenciario chubutense, en el marco de un Programa “Para la Reinserción socio laboral de personas privadas de la libertad”.</w:t>
      </w:r>
    </w:p>
    <w:p w:rsidR="002F5A93" w:rsidRPr="00253653" w:rsidRDefault="002F5A93" w:rsidP="002F5A93">
      <w:pPr>
        <w:spacing w:before="120" w:after="120"/>
        <w:jc w:val="both"/>
        <w:rPr>
          <w:rFonts w:ascii="Arial" w:hAnsi="Arial" w:cs="Arial"/>
          <w:color w:val="000000"/>
          <w:lang w:val="es-MX"/>
        </w:rPr>
      </w:pPr>
    </w:p>
    <w:p w:rsidR="002F5A93" w:rsidRPr="00253653" w:rsidRDefault="002F5A93" w:rsidP="00724D7A">
      <w:pPr>
        <w:pStyle w:val="Prrafodelista"/>
        <w:numPr>
          <w:ilvl w:val="3"/>
          <w:numId w:val="15"/>
        </w:numPr>
        <w:spacing w:before="120" w:after="120"/>
        <w:ind w:left="0" w:firstLine="0"/>
        <w:contextualSpacing w:val="0"/>
        <w:jc w:val="both"/>
        <w:rPr>
          <w:rFonts w:ascii="Arial" w:hAnsi="Arial" w:cs="Arial"/>
          <w:b/>
          <w:bCs/>
          <w:color w:val="000000"/>
          <w:lang w:val="es-MX"/>
        </w:rPr>
      </w:pPr>
      <w:r w:rsidRPr="00253653">
        <w:rPr>
          <w:rFonts w:ascii="Arial" w:hAnsi="Arial" w:cs="Arial"/>
          <w:b/>
          <w:bCs/>
          <w:color w:val="000000"/>
          <w:lang w:val="es-MX"/>
        </w:rPr>
        <w:t xml:space="preserve">ALCANCE DEL SERVICIO REQUERIDO </w:t>
      </w:r>
    </w:p>
    <w:p w:rsidR="002F5A93" w:rsidRPr="00253653" w:rsidRDefault="002F5A93" w:rsidP="002F5A93">
      <w:pPr>
        <w:pStyle w:val="Prrafodelista"/>
        <w:spacing w:before="120" w:after="120"/>
        <w:ind w:left="284"/>
        <w:jc w:val="both"/>
        <w:rPr>
          <w:rFonts w:ascii="Arial" w:hAnsi="Arial" w:cs="Arial"/>
          <w:b/>
          <w:color w:val="000000"/>
          <w:lang w:val="es-MX"/>
        </w:rPr>
      </w:pPr>
    </w:p>
    <w:p w:rsidR="002F5A93" w:rsidRPr="00253653" w:rsidRDefault="002F5A93" w:rsidP="00724D7A">
      <w:pPr>
        <w:pStyle w:val="Prrafodelista"/>
        <w:numPr>
          <w:ilvl w:val="0"/>
          <w:numId w:val="18"/>
        </w:numPr>
        <w:spacing w:before="120" w:after="120"/>
        <w:ind w:left="284" w:firstLine="0"/>
        <w:jc w:val="both"/>
        <w:rPr>
          <w:rFonts w:ascii="Arial" w:hAnsi="Arial" w:cs="Arial"/>
          <w:b/>
          <w:color w:val="000000"/>
          <w:lang w:val="es-AR"/>
        </w:rPr>
      </w:pPr>
      <w:r w:rsidRPr="00253653">
        <w:rPr>
          <w:rFonts w:ascii="Arial" w:hAnsi="Arial" w:cs="Arial"/>
          <w:b/>
          <w:color w:val="000000"/>
          <w:lang w:val="es-AR"/>
        </w:rPr>
        <w:t xml:space="preserve">Alcance </w:t>
      </w:r>
    </w:p>
    <w:p w:rsidR="002F5A93" w:rsidRPr="00253653" w:rsidRDefault="002F5A93" w:rsidP="002F5A93">
      <w:pPr>
        <w:spacing w:before="120" w:after="120"/>
        <w:jc w:val="both"/>
        <w:rPr>
          <w:rFonts w:ascii="Arial" w:hAnsi="Arial" w:cs="Arial"/>
          <w:color w:val="000000"/>
          <w:w w:val="105"/>
        </w:rPr>
      </w:pPr>
      <w:r w:rsidRPr="00253653">
        <w:rPr>
          <w:rFonts w:ascii="Arial" w:hAnsi="Arial" w:cs="Arial"/>
          <w:color w:val="000000"/>
          <w:w w:val="105"/>
        </w:rPr>
        <w:t xml:space="preserve">El objeto de la contratación es contar con el servicio alimentario mediante la implementación de un racionamiento de alimentos crudo para los Establecimientos donde se alojen personas privadas de la libertad, detallados en el cuadro abajo consignado, durante un plazo de setecientos treinta días (730) días corridos, con la posibilidad de una prórroga de trescientos sesenta y cinco (365) días corridos a opción del </w:t>
      </w:r>
      <w:r w:rsidRPr="00253653">
        <w:rPr>
          <w:rFonts w:ascii="Arial" w:hAnsi="Arial" w:cs="Arial"/>
          <w:b/>
          <w:bCs/>
          <w:color w:val="000000"/>
          <w:lang w:val="es-AR"/>
        </w:rPr>
        <w:t>Contratante</w:t>
      </w:r>
      <w:r w:rsidRPr="00253653">
        <w:rPr>
          <w:rFonts w:ascii="Arial" w:hAnsi="Arial" w:cs="Arial"/>
          <w:color w:val="000000"/>
          <w:w w:val="105"/>
        </w:rPr>
        <w:t>, pudiendo ser ampliado el contrato hasta en un veinte por ciento (20%).</w:t>
      </w:r>
    </w:p>
    <w:p w:rsidR="002F5A93" w:rsidRPr="00253653" w:rsidRDefault="002F5A93" w:rsidP="002F5A93">
      <w:pPr>
        <w:spacing w:before="120" w:after="120"/>
        <w:jc w:val="both"/>
        <w:rPr>
          <w:rFonts w:ascii="Arial" w:hAnsi="Arial" w:cs="Arial"/>
          <w:color w:val="000000"/>
          <w:w w:val="105"/>
        </w:rPr>
      </w:pPr>
      <w:r w:rsidRPr="00253653">
        <w:rPr>
          <w:rFonts w:ascii="Arial" w:hAnsi="Arial" w:cs="Arial"/>
          <w:color w:val="000000"/>
          <w:w w:val="105"/>
        </w:rPr>
        <w:t xml:space="preserve">De acuerdo a lo establecido en </w:t>
      </w:r>
      <w:r w:rsidR="00B91CE3" w:rsidRPr="00253653">
        <w:rPr>
          <w:rFonts w:ascii="Arial" w:hAnsi="Arial" w:cs="Arial"/>
          <w:color w:val="000000"/>
          <w:w w:val="105"/>
        </w:rPr>
        <w:t xml:space="preserve">el pliego de bases y condiciones </w:t>
      </w:r>
      <w:r w:rsidRPr="00253653">
        <w:rPr>
          <w:rFonts w:ascii="Arial" w:hAnsi="Arial" w:cs="Arial"/>
          <w:color w:val="000000"/>
          <w:w w:val="105"/>
        </w:rPr>
        <w:t xml:space="preserve">la contratación se realizará por ZONA/RENGLÓN. El presente llamado contempla TRES (3) ZONA/RENGLÓN que componen </w:t>
      </w:r>
      <w:r w:rsidR="009E64DE" w:rsidRPr="00253653">
        <w:rPr>
          <w:rFonts w:ascii="Arial" w:hAnsi="Arial" w:cs="Arial"/>
          <w:color w:val="000000"/>
          <w:w w:val="105"/>
        </w:rPr>
        <w:t>el pliego de bases y condiciones.</w:t>
      </w:r>
      <w:r w:rsidRPr="00253653">
        <w:rPr>
          <w:rFonts w:ascii="Arial" w:hAnsi="Arial" w:cs="Arial"/>
          <w:color w:val="000000"/>
          <w:w w:val="105"/>
        </w:rPr>
        <w:t xml:space="preserve"> </w:t>
      </w:r>
    </w:p>
    <w:p w:rsidR="002F5A93" w:rsidRPr="00253653" w:rsidRDefault="002F5A93" w:rsidP="002F5A93">
      <w:pPr>
        <w:spacing w:before="120" w:after="120"/>
        <w:jc w:val="both"/>
        <w:rPr>
          <w:rFonts w:ascii="Arial" w:hAnsi="Arial" w:cs="Arial"/>
          <w:color w:val="000000"/>
          <w:w w:val="105"/>
        </w:rPr>
      </w:pPr>
      <w:r w:rsidRPr="00253653">
        <w:rPr>
          <w:rFonts w:ascii="Arial" w:hAnsi="Arial" w:cs="Arial"/>
          <w:b/>
          <w:color w:val="000000"/>
          <w:w w:val="105"/>
        </w:rPr>
        <w:t xml:space="preserve">La prestación a cargo del contratista incluye: </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 xml:space="preserve">Adquisición y provisión de la materia prima para elaborar la totalidad de las raciones completas indicadas en cada Renglón que se cotice y los conceptos que las integran (desayuno, </w:t>
      </w:r>
      <w:r w:rsidR="009E64DE" w:rsidRPr="00253653">
        <w:rPr>
          <w:rFonts w:ascii="Arial" w:hAnsi="Arial" w:cs="Arial"/>
          <w:color w:val="000000"/>
          <w:w w:val="105"/>
        </w:rPr>
        <w:t>almuerzo, y</w:t>
      </w:r>
      <w:r w:rsidRPr="00253653">
        <w:rPr>
          <w:rFonts w:ascii="Arial" w:hAnsi="Arial" w:cs="Arial"/>
          <w:color w:val="000000"/>
          <w:w w:val="105"/>
        </w:rPr>
        <w:t xml:space="preserve"> cena). Los víveres que se utilizaran para la elaboración de las raciones deben ajustase a las previsiones establecidas en TDR y los anexos que los integran y al Código Alimentario Argentino y las Guías Alimentarias para la Población Argentina. Solo se aceptarán alimentos que garanticen seguridad, inocuidad y salubridad de los procesos y tratamientos admitidos por el Código Alimentario Argentino. Los alimentos serán frescos y crudos a fin de que las raciones sean elaboradas en los establecimientos beneficiarios del servicio. El acarreo, flete y descarga (transporte de alimento</w:t>
      </w:r>
      <w:r w:rsidRPr="00253653">
        <w:rPr>
          <w:rStyle w:val="Refdenotaalpie"/>
          <w:rFonts w:ascii="Arial" w:hAnsi="Arial" w:cs="Arial"/>
          <w:color w:val="000000"/>
          <w:w w:val="105"/>
        </w:rPr>
        <w:footnoteReference w:id="12"/>
      </w:r>
      <w:r w:rsidRPr="00253653">
        <w:rPr>
          <w:rFonts w:ascii="Arial" w:hAnsi="Arial" w:cs="Arial"/>
          <w:color w:val="000000"/>
          <w:w w:val="105"/>
        </w:rPr>
        <w:t>: desde el lugar de elaboración hasta el lugar de ejecución) corren por cuenta del contratista.</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Almacenamiento ordenado e higiénico de los víveres en depósitos y cámaras frigoríficas cuyo uso cede el establecimiento o que el contratista deba incorporar o reacondicionar. Los equipos de frío deberán estar divididos en lácteos y postres; carnes; hortalizas y frutas; huevos. El mencionado acopio deberá hacerse en cantidades suficientes para el suministro de comidas para quince (15) días corridos en el caso de víveres secos y tres (3) días en el caso de víveres frescos, que mantendrá continuamente durante toda la prestación, debiendo proceder a su reposición por consumo, excepto en los días anteriores a la fecha de finalización del presente contrato. El Contratista deberá renovar todos los víveres que mantenga en acopio en el correspondiente depósito cuando corresponda por su fecha de vencimiento o que su estado de conservación obligue a su renovación.</w:t>
      </w:r>
    </w:p>
    <w:p w:rsidR="002F5A93" w:rsidRPr="00253653" w:rsidRDefault="002F5A93" w:rsidP="00724D7A">
      <w:pPr>
        <w:pStyle w:val="Prrafodelista"/>
        <w:numPr>
          <w:ilvl w:val="0"/>
          <w:numId w:val="47"/>
        </w:numPr>
        <w:contextualSpacing w:val="0"/>
        <w:jc w:val="both"/>
        <w:rPr>
          <w:rFonts w:ascii="Arial" w:hAnsi="Arial" w:cs="Arial"/>
          <w:color w:val="000000"/>
          <w:lang w:val="es-MX"/>
        </w:rPr>
      </w:pPr>
      <w:r w:rsidRPr="00253653">
        <w:rPr>
          <w:rFonts w:ascii="Arial" w:hAnsi="Arial" w:cs="Arial"/>
          <w:color w:val="000000"/>
          <w:w w:val="105"/>
        </w:rPr>
        <w:t xml:space="preserve">La distribución de las viandas destinadas a cada persona privada de la libertad, una vez recepcionadas las mismas en cada establecimiento, estará a cargo del personal dependiente del Ministerio </w:t>
      </w:r>
      <w:r w:rsidR="009E64DE" w:rsidRPr="00253653">
        <w:rPr>
          <w:rFonts w:ascii="Arial" w:hAnsi="Arial" w:cs="Arial"/>
          <w:color w:val="000000"/>
          <w:w w:val="105"/>
        </w:rPr>
        <w:t>de Seguridad</w:t>
      </w:r>
      <w:r w:rsidRPr="00253653">
        <w:rPr>
          <w:rFonts w:ascii="Arial" w:hAnsi="Arial" w:cs="Arial"/>
          <w:color w:val="000000"/>
          <w:w w:val="105"/>
        </w:rPr>
        <w:t xml:space="preserve"> y Justicia</w:t>
      </w:r>
    </w:p>
    <w:p w:rsidR="002F5A93" w:rsidRPr="00253653" w:rsidRDefault="002F5A93" w:rsidP="00724D7A">
      <w:pPr>
        <w:pStyle w:val="Prrafodelista"/>
        <w:numPr>
          <w:ilvl w:val="0"/>
          <w:numId w:val="47"/>
        </w:numPr>
        <w:contextualSpacing w:val="0"/>
        <w:jc w:val="both"/>
        <w:rPr>
          <w:rFonts w:ascii="Arial" w:hAnsi="Arial" w:cs="Arial"/>
          <w:color w:val="000000"/>
          <w:w w:val="105"/>
        </w:rPr>
      </w:pPr>
      <w:r w:rsidRPr="00253653">
        <w:rPr>
          <w:rFonts w:ascii="Arial" w:hAnsi="Arial" w:cs="Arial"/>
          <w:color w:val="000000"/>
          <w:lang w:val="es-MX"/>
        </w:rPr>
        <w:lastRenderedPageBreak/>
        <w:t xml:space="preserve">Provisión, manejo y almacenamiento de la materia prima destinada a la elaboración y cocción de las viandas por parte de los/as internos/as destinados/as a la capacitación que deberá brindar el Oferente. Quien, asimismo, supervisará la cocción de las mismas. </w:t>
      </w:r>
      <w:r w:rsidRPr="00253653">
        <w:rPr>
          <w:rFonts w:ascii="Arial" w:hAnsi="Arial" w:cs="Arial"/>
          <w:color w:val="000000"/>
          <w:w w:val="105"/>
        </w:rPr>
        <w:t>La preparación y cocción de las raciones se realizará en la cocina central de la unidad penitenciaria, utilizando las instalaciones y equipamiento que se cede en uso y todo aquel que el contratista debe incorporar para una correcta prestación del servicio. El contratista deberá asegurar que, para la elaboración de las viandas, se apliquen las técnicas gastronómicas adecuadas, cumpliendo estrictamente con las normas de higiene en manipulación de Alimentos en un todo de acuerdo con lo establecido en el Código Alimentario Argentino y contemplando los parámetros y recomendaciones de las Guías Alimentarias para la Población Argentina. La preparación de las viandas debe realizarse el mismo día de consumo. Ante la eventualidad de no poder disponer de dichas instalaciones de manera transitoria  o permanente, ya sea por razones de seguridad o fuerza mayor que a criterio de la autoridad del establecimiento hagan inviable su utilización, deberá desarrollar las tareas inherentes al cumplimiento del contrato en la planta de elaboración del contratista (propia o arrendada) debiendo trasladarse en vehículos habilitados al tal efecto respetando los horario establecido para la distribución y entregarse el racionamiento listo para ser servido, corriendo por cuenta del contratista el  transporte de dichos  alimentos  con la  debida conservación de las condiciones Organolépticas de los alimentos, temperaturas y estándares establecidos por el Código Alimentario Argentino. En caso de emergencia sanitaria, económica, productos faltantes, etc. el Contratante podrá coordinar con el contratista la adaptación de los menús, manteniendo sus valores económicos, calóricos y principios nutritivos.</w:t>
      </w:r>
    </w:p>
    <w:p w:rsidR="002F5A93" w:rsidRPr="00253653" w:rsidRDefault="002F5A93" w:rsidP="00014E94">
      <w:pPr>
        <w:pStyle w:val="Prrafodelista"/>
        <w:numPr>
          <w:ilvl w:val="0"/>
          <w:numId w:val="47"/>
        </w:numPr>
        <w:spacing w:before="120" w:after="120"/>
        <w:contextualSpacing w:val="0"/>
        <w:jc w:val="both"/>
        <w:rPr>
          <w:rFonts w:ascii="Arial" w:hAnsi="Arial" w:cs="Arial"/>
          <w:color w:val="000000"/>
        </w:rPr>
      </w:pPr>
      <w:r w:rsidRPr="00253653">
        <w:rPr>
          <w:rFonts w:ascii="Arial" w:hAnsi="Arial" w:cs="Arial"/>
          <w:color w:val="000000"/>
          <w:w w:val="105"/>
        </w:rPr>
        <w:t xml:space="preserve">Incorporación del equipo necesario (maquinarias, vajilla, utensilios, etc.) como complemento del existente en el Establecimiento que </w:t>
      </w:r>
      <w:r w:rsidRPr="00253653">
        <w:rPr>
          <w:rFonts w:ascii="Arial" w:hAnsi="Arial" w:cs="Arial"/>
          <w:color w:val="000000"/>
        </w:rPr>
        <w:t>resulte necesario, tanto en calidad como en cantidad, para atender de manera adecuada las diferentes etapas de la prestación.</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 xml:space="preserve">Planta de Elaboración o Plan de emergencia: El contratista deberá contar con una planta de elaboración propia o contratada o un Plan de Contingencia o Emergencia en caso de no poder utilizarse por alguna </w:t>
      </w:r>
      <w:r w:rsidR="009E64DE" w:rsidRPr="00253653">
        <w:rPr>
          <w:rFonts w:ascii="Arial" w:hAnsi="Arial" w:cs="Arial"/>
          <w:color w:val="000000"/>
          <w:w w:val="105"/>
        </w:rPr>
        <w:t>razón</w:t>
      </w:r>
      <w:r w:rsidRPr="00253653">
        <w:rPr>
          <w:rFonts w:ascii="Arial" w:hAnsi="Arial" w:cs="Arial"/>
          <w:color w:val="000000"/>
          <w:w w:val="105"/>
        </w:rPr>
        <w:t xml:space="preserve"> las instalaciones de los dispositivos.</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Logística: Toda la logística asociada a la prestación del servicio estará a cargo del contratista, esto incluye la afectación de bienes (utensilios, vajilla, equipamiento, vehículos, etc.), la realización de trabajos de reacondicionamiento en cocina de la unidad (mano de obra e insumos para el reacondicionamiento) y el traslado de la materia prima o racionamiento según corresponda con el/los vehículo/s requeridos en estos TDR acondicionado para el transporte de productos  alimenticios con chofer habilitado para la tarea asignada, acorde a las necesidades emergentes. Los alimentos se deben transportar en condiciones que impidan su contaminación y/o adulteración.</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bookmarkStart w:id="57" w:name="_Hlk64796752"/>
      <w:r w:rsidRPr="00253653">
        <w:rPr>
          <w:rFonts w:ascii="Arial" w:hAnsi="Arial" w:cs="Arial"/>
          <w:color w:val="000000"/>
          <w:w w:val="105"/>
        </w:rPr>
        <w:t xml:space="preserve">Tareas de limpieza en los locales y zonas aledañas afectadas al servicio, incluyendo instalaciones y todo elemento que haga a la prestación. Toda la vajilla que se utilice para la distribución de la comida deberá ser higienizada de acuerdo a lo dispuesto en el Código Alimentario Argentino. </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 xml:space="preserve">Control de plagas en los locales de cocina, comedor y depósito para lo cual debe presentar un programa de erradicación de plagas y donde conste la frecuencia, productos aprobados por la dirección de higiene ambiental y dosificación a utilizar.  </w:t>
      </w:r>
    </w:p>
    <w:bookmarkEnd w:id="57"/>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Servicio de mesa del racionamiento para el personal superior y subalterno en el/los comedores/es destinado/s para al fin. El contratista deberá asegurar la cantidad suficiente de vajilla en horas pico de asistencia al comedor para cada comensal, debiendo proveer como mínimo la vajilla requerida</w:t>
      </w:r>
      <w:r w:rsidR="009E64DE" w:rsidRPr="00253653">
        <w:rPr>
          <w:rFonts w:ascii="Arial" w:hAnsi="Arial" w:cs="Arial"/>
          <w:color w:val="000000"/>
          <w:w w:val="105"/>
        </w:rPr>
        <w:t>.</w:t>
      </w:r>
    </w:p>
    <w:p w:rsidR="002F5A93" w:rsidRPr="00253653" w:rsidRDefault="002F5A93" w:rsidP="00724D7A">
      <w:pPr>
        <w:pStyle w:val="Prrafodelista"/>
        <w:numPr>
          <w:ilvl w:val="0"/>
          <w:numId w:val="47"/>
        </w:numPr>
        <w:spacing w:before="120" w:after="120"/>
        <w:contextualSpacing w:val="0"/>
        <w:jc w:val="both"/>
        <w:rPr>
          <w:rFonts w:ascii="Arial" w:hAnsi="Arial" w:cs="Arial"/>
          <w:color w:val="000000"/>
          <w:w w:val="105"/>
        </w:rPr>
      </w:pPr>
      <w:r w:rsidRPr="00253653">
        <w:rPr>
          <w:rFonts w:ascii="Arial" w:hAnsi="Arial" w:cs="Arial"/>
          <w:color w:val="000000"/>
          <w:w w:val="105"/>
        </w:rPr>
        <w:t>Servicios de capacitación: Plan de Formación Integral Teórico-Práctico</w:t>
      </w:r>
      <w:r w:rsidRPr="00253653">
        <w:rPr>
          <w:rFonts w:ascii="Arial" w:hAnsi="Arial" w:cs="Arial"/>
          <w:b/>
          <w:bCs/>
          <w:snapToGrid w:val="0"/>
          <w:color w:val="000000"/>
        </w:rPr>
        <w:t>.</w:t>
      </w:r>
      <w:r w:rsidRPr="00253653">
        <w:rPr>
          <w:rFonts w:ascii="Arial" w:hAnsi="Arial" w:cs="Arial"/>
          <w:color w:val="000000"/>
          <w:w w:val="105"/>
        </w:rPr>
        <w:t xml:space="preserve"> El contratista debe implementar durante la vigencia del contrato un Programa de </w:t>
      </w:r>
      <w:r w:rsidRPr="00253653">
        <w:rPr>
          <w:rFonts w:ascii="Arial" w:hAnsi="Arial" w:cs="Arial"/>
          <w:color w:val="000000"/>
          <w:w w:val="105"/>
        </w:rPr>
        <w:lastRenderedPageBreak/>
        <w:t xml:space="preserve">Capacitación para las Personas Privadas de su Libertad y el Ingreso al Sistema Productivo. Asimismo, se deberá otorgar a los privados de libertad una acreditación que dé cuenta de la formación laboral conforme se detalla en </w:t>
      </w:r>
      <w:r w:rsidR="009E64DE" w:rsidRPr="00253653">
        <w:rPr>
          <w:rFonts w:ascii="Arial" w:hAnsi="Arial" w:cs="Arial"/>
          <w:color w:val="000000"/>
          <w:w w:val="105"/>
        </w:rPr>
        <w:t>el pliego de bases y condiciones.</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Visita al establecimiento</w:t>
      </w:r>
    </w:p>
    <w:p w:rsidR="002F5A93" w:rsidRPr="00253653" w:rsidRDefault="002F5A93" w:rsidP="002F5A93">
      <w:pPr>
        <w:numPr>
          <w:ilvl w:val="12"/>
          <w:numId w:val="0"/>
        </w:numPr>
        <w:suppressAutoHyphens/>
        <w:spacing w:before="120" w:after="120"/>
        <w:jc w:val="both"/>
        <w:rPr>
          <w:rFonts w:ascii="Arial" w:eastAsia="Aptos" w:hAnsi="Arial" w:cs="Arial"/>
          <w:color w:val="000000"/>
          <w:lang w:val="es-CO" w:eastAsia="en-US"/>
        </w:rPr>
      </w:pPr>
      <w:r w:rsidRPr="00253653">
        <w:rPr>
          <w:rFonts w:ascii="Arial" w:eastAsia="Aptos" w:hAnsi="Arial" w:cs="Arial"/>
          <w:color w:val="000000"/>
          <w:lang w:val="es-CO" w:eastAsia="en-US"/>
        </w:rPr>
        <w:t>La “Constancia de Visita” será realizada en cada uno de los establecimientos a cotizar, bajo el modelo que se aduna como “FORMULARIO H: VISITAS (CONSTANCIA DE AUTORIZACIÓN Y CONSTANCIA VISITAS) (SOBRE I)” del presente Pliego. Deberá ser completada y firmada por el director del Establecimiento, cuyo horario de visita será de 09:00 a 12:00 horas (de lunes a viernes) hasta 48 horas antes del Acto de Apertura.</w:t>
      </w:r>
    </w:p>
    <w:p w:rsidR="002F5A93" w:rsidRPr="00253653" w:rsidRDefault="002F5A93" w:rsidP="0052577C">
      <w:pPr>
        <w:pStyle w:val="Sinespaciado"/>
        <w:spacing w:before="120" w:after="120"/>
        <w:jc w:val="both"/>
        <w:rPr>
          <w:rFonts w:ascii="Arial" w:hAnsi="Arial" w:cs="Arial"/>
          <w:color w:val="000000"/>
          <w:sz w:val="24"/>
          <w:szCs w:val="24"/>
          <w:lang w:val="es-AR"/>
        </w:rPr>
      </w:pPr>
      <w:r w:rsidRPr="00253653">
        <w:rPr>
          <w:rFonts w:ascii="Arial" w:hAnsi="Arial" w:cs="Arial"/>
          <w:color w:val="000000"/>
          <w:sz w:val="24"/>
          <w:szCs w:val="24"/>
          <w:lang w:val="es-CO"/>
        </w:rPr>
        <w:t>La “Constancia de Autorización” en el “FORMULARIO H: VISITAS (CONSTANCIA DE AUTORIZACIÓN Y CONSTANCIA VISITAS) (SOBRE I)” se deberá retira</w:t>
      </w:r>
      <w:r w:rsidR="00445CDC" w:rsidRPr="00253653">
        <w:rPr>
          <w:rFonts w:ascii="Arial" w:hAnsi="Arial" w:cs="Arial"/>
          <w:color w:val="000000"/>
          <w:sz w:val="24"/>
          <w:szCs w:val="24"/>
          <w:lang w:val="es-CO"/>
        </w:rPr>
        <w:t>r de Jhon Parry Madryn 225 – 1er piso</w:t>
      </w:r>
      <w:r w:rsidRPr="00253653">
        <w:rPr>
          <w:rFonts w:ascii="Arial" w:hAnsi="Arial" w:cs="Arial"/>
          <w:color w:val="000000"/>
          <w:sz w:val="24"/>
          <w:szCs w:val="24"/>
          <w:lang w:val="es-CO"/>
        </w:rPr>
        <w:t xml:space="preserve">, informando el interesado la fecha en la que realizará la visita. La mencionada constancia se presentará en el dispositivo visitado al momento de realizar la misma, sin perjuicio de que el interesado deberá realizar de forma previa todas las gestiones de permiso pertinentes ante el Ministerio de Seguridad y Justicia, se recomienda que los oferentes visiten e inspeccionen los establecimientos y sus alrededores respecto de los cuales </w:t>
      </w:r>
      <w:r w:rsidRPr="00253653">
        <w:rPr>
          <w:rFonts w:ascii="Arial" w:hAnsi="Arial" w:cs="Arial"/>
          <w:color w:val="000000"/>
          <w:sz w:val="24"/>
          <w:szCs w:val="24"/>
          <w:lang w:val="es-MX"/>
        </w:rPr>
        <w:t>realizarán</w:t>
      </w:r>
      <w:r w:rsidRPr="00253653">
        <w:rPr>
          <w:rFonts w:ascii="Arial" w:hAnsi="Arial" w:cs="Arial"/>
          <w:color w:val="000000"/>
          <w:sz w:val="24"/>
          <w:szCs w:val="24"/>
          <w:lang w:val="es-CO"/>
        </w:rPr>
        <w:t xml:space="preserve"> su cotización, y obtengan por sí mismos toda la información que pueda ser necesaria para preparar la Oferta y celebrar el Contrato, de forma tal que puedan determinar el equipamiento que deberá ser reacondicionado o remplazado a su cargo según el estado de conservación en que se encuentre, como así también </w:t>
      </w:r>
      <w:r w:rsidRPr="00253653">
        <w:rPr>
          <w:rFonts w:ascii="Arial" w:eastAsia="Times New Roman" w:hAnsi="Arial" w:cs="Arial"/>
          <w:color w:val="000000"/>
          <w:sz w:val="24"/>
          <w:szCs w:val="24"/>
          <w:lang w:val="es-CO" w:eastAsia="es-ES"/>
        </w:rPr>
        <w:t xml:space="preserve">aquel que deba proveer para el correcto cumplimiento de sus obligaciones. </w:t>
      </w:r>
      <w:r w:rsidRPr="00253653">
        <w:rPr>
          <w:rFonts w:ascii="Arial" w:hAnsi="Arial" w:cs="Arial"/>
          <w:color w:val="000000"/>
          <w:sz w:val="24"/>
          <w:szCs w:val="24"/>
          <w:lang w:val="es-CO"/>
        </w:rPr>
        <w:t>La realización de la visita no es obligatoria, pero ningún oferente podrá invocar a su favor los errores en que pudiere haber incurrido al formular la propuesta</w:t>
      </w:r>
      <w:r w:rsidRPr="00253653">
        <w:rPr>
          <w:rFonts w:ascii="Arial" w:hAnsi="Arial" w:cs="Arial"/>
          <w:color w:val="000000"/>
          <w:sz w:val="24"/>
          <w:szCs w:val="24"/>
          <w:lang w:val="es-MX"/>
        </w:rPr>
        <w:t xml:space="preserve"> por no visitar las instalaciones, en caso de que los mismos revistan gravedad la oferta podrá ser rechazada.</w:t>
      </w:r>
    </w:p>
    <w:p w:rsidR="002F5A93" w:rsidRPr="00253653" w:rsidRDefault="002F5A93" w:rsidP="002F5A93">
      <w:pPr>
        <w:tabs>
          <w:tab w:val="left" w:pos="405"/>
          <w:tab w:val="left" w:pos="567"/>
          <w:tab w:val="left" w:pos="4786"/>
          <w:tab w:val="left" w:pos="5686"/>
          <w:tab w:val="right" w:pos="7306"/>
        </w:tabs>
        <w:spacing w:before="120" w:after="120"/>
        <w:jc w:val="both"/>
        <w:rPr>
          <w:rFonts w:ascii="Arial" w:hAnsi="Arial" w:cs="Arial"/>
          <w:color w:val="000000"/>
          <w:lang w:val="es-CO"/>
        </w:rPr>
      </w:pPr>
      <w:r w:rsidRPr="00253653">
        <w:rPr>
          <w:rFonts w:ascii="Arial" w:hAnsi="Arial" w:cs="Arial"/>
          <w:color w:val="000000"/>
          <w:lang w:val="es-MX"/>
        </w:rPr>
        <w:t>L</w:t>
      </w:r>
      <w:r w:rsidRPr="00253653">
        <w:rPr>
          <w:rFonts w:ascii="Arial" w:hAnsi="Arial" w:cs="Arial"/>
          <w:color w:val="000000"/>
          <w:lang w:val="es-CO"/>
        </w:rPr>
        <w:t>a presentación de oferta implicará, sin admitir prueba en contrario, que el proponente conoce y ha examinado los establecimientos penitenciarios</w:t>
      </w:r>
      <w:r w:rsidRPr="00253653" w:rsidDel="00BE2E40">
        <w:rPr>
          <w:rFonts w:ascii="Arial" w:hAnsi="Arial" w:cs="Arial"/>
          <w:color w:val="000000"/>
          <w:lang w:val="es-CO"/>
        </w:rPr>
        <w:t xml:space="preserve"> </w:t>
      </w:r>
      <w:r w:rsidRPr="00253653">
        <w:rPr>
          <w:rFonts w:ascii="Arial" w:hAnsi="Arial" w:cs="Arial"/>
          <w:color w:val="000000"/>
          <w:lang w:val="es-CO"/>
        </w:rPr>
        <w:t>y que ha obtenido por sí mismo, bajo su propia responsabilidad y bajo su propio riesgo, todos los datos necesarios sobre el estado de los establecimientos penitenciarios y su equipamiento, así como toda otra información que pudiera ser necesaria para preparar su propuesta, evaluar los factores que a su criterio pudieran afectar el cumplimiento integral de las obligaciones a su cargo, definir el costo de la prestación y celebrar un contrato. Los gastos relacionados con dicha visita correrán por cuenta del Proponente. El Proponente reconoce que el hecho de no haberse familiarizado con estos documentos e información disponible o no haber visitado los establecimientos penitenciarios no le exime de su responsabilidad de estimar razonablemente la dificultad o el costo de la ejecución satisfactoria de la prestación requerida, no pudiendo alegar desconocimiento por falta de información provista por el Proyecto o desconocimiento de las particularidades de tales establecimientos.</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Plazo de la Prestación del Servicio</w:t>
      </w:r>
    </w:p>
    <w:p w:rsidR="002F5A93" w:rsidRPr="00253653" w:rsidRDefault="002F5A93" w:rsidP="002F5A93">
      <w:pPr>
        <w:jc w:val="both"/>
        <w:rPr>
          <w:rFonts w:ascii="Arial" w:hAnsi="Arial" w:cs="Arial"/>
          <w:color w:val="000000"/>
          <w:lang w:val="es-MX"/>
        </w:rPr>
      </w:pPr>
      <w:r w:rsidRPr="00253653">
        <w:rPr>
          <w:rFonts w:ascii="Arial" w:hAnsi="Arial" w:cs="Arial"/>
          <w:color w:val="000000"/>
          <w:lang w:val="es-MX"/>
        </w:rPr>
        <w:t>El servicio deberá iniciarse dentro de los 10 (diez) días de haber sido suscripto el respectivo Contrato y tendrá una duración de setecientos treinta (730) días ininterrumpidos, con la posibilidad de una prórroga por</w:t>
      </w:r>
      <w:r w:rsidR="009E64DE" w:rsidRPr="00253653">
        <w:rPr>
          <w:rFonts w:ascii="Arial" w:hAnsi="Arial" w:cs="Arial"/>
          <w:color w:val="000000"/>
          <w:lang w:val="es-MX"/>
        </w:rPr>
        <w:t xml:space="preserve"> igual</w:t>
      </w:r>
      <w:r w:rsidRPr="00253653">
        <w:rPr>
          <w:rFonts w:ascii="Arial" w:hAnsi="Arial" w:cs="Arial"/>
          <w:color w:val="000000"/>
          <w:lang w:val="es-MX"/>
        </w:rPr>
        <w:t xml:space="preserve"> plazo</w:t>
      </w:r>
      <w:r w:rsidR="009E64DE" w:rsidRPr="00253653">
        <w:rPr>
          <w:rFonts w:ascii="Arial" w:hAnsi="Arial" w:cs="Arial"/>
          <w:color w:val="000000"/>
          <w:lang w:val="es-MX"/>
        </w:rPr>
        <w:t xml:space="preserve"> </w:t>
      </w:r>
      <w:r w:rsidRPr="00253653">
        <w:rPr>
          <w:rFonts w:ascii="Arial" w:hAnsi="Arial" w:cs="Arial"/>
          <w:color w:val="000000"/>
          <w:lang w:val="es-MX"/>
        </w:rPr>
        <w:t>a opción del Comprador, pudiendo el contrato ser ampliado hasta en un veinticinco.</w:t>
      </w:r>
    </w:p>
    <w:p w:rsidR="002F5A93" w:rsidRPr="00253653" w:rsidRDefault="002F5A93" w:rsidP="002F5A93">
      <w:pPr>
        <w:spacing w:before="120" w:after="120"/>
        <w:contextualSpacing/>
        <w:jc w:val="both"/>
        <w:rPr>
          <w:rFonts w:ascii="Arial" w:hAnsi="Arial" w:cs="Arial"/>
          <w:b/>
          <w:color w:val="000000"/>
          <w:lang w:val="es-MX"/>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Lugar y plazo de entrega y distribución </w:t>
      </w:r>
    </w:p>
    <w:p w:rsidR="002F5A93" w:rsidRPr="00253653" w:rsidRDefault="002F5A93" w:rsidP="002F5A93">
      <w:pPr>
        <w:pStyle w:val="Prrafodelista"/>
        <w:spacing w:before="120" w:after="120"/>
        <w:ind w:left="284"/>
        <w:jc w:val="both"/>
        <w:rPr>
          <w:rFonts w:ascii="Arial" w:hAnsi="Arial" w:cs="Arial"/>
          <w:b/>
          <w:color w:val="000000"/>
          <w:lang w:val="es-AR"/>
        </w:rPr>
      </w:pPr>
    </w:p>
    <w:p w:rsidR="002F5A93" w:rsidRPr="00253653" w:rsidRDefault="002F5A93" w:rsidP="00724D7A">
      <w:pPr>
        <w:pStyle w:val="Prrafodelista"/>
        <w:numPr>
          <w:ilvl w:val="0"/>
          <w:numId w:val="31"/>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Lugar de entrega y distribución: Será aquel consignado para el reglón cotizado. En caso de contingencia no prevista, el Contratante podrá con el acuerdo del contratista remplazar el lugar de entrega de las raciones o los conceptos que las integran (desayuno, almuerzo   o cena) por el de cualquier otro establecimiento previsto en </w:t>
      </w:r>
      <w:r w:rsidR="009E64DE" w:rsidRPr="00253653">
        <w:rPr>
          <w:rFonts w:ascii="Arial" w:hAnsi="Arial" w:cs="Arial"/>
          <w:color w:val="000000"/>
          <w:lang w:val="es-AR"/>
        </w:rPr>
        <w:t>este pliego de bases y condiciones</w:t>
      </w:r>
      <w:r w:rsidR="0052577C">
        <w:rPr>
          <w:rFonts w:ascii="Arial" w:hAnsi="Arial" w:cs="Arial"/>
          <w:color w:val="000000"/>
          <w:lang w:val="es-AR"/>
        </w:rPr>
        <w:t>.</w:t>
      </w:r>
    </w:p>
    <w:p w:rsidR="002F5A93" w:rsidRPr="00253653" w:rsidRDefault="002F5A93" w:rsidP="00724D7A">
      <w:pPr>
        <w:pStyle w:val="Prrafodelista"/>
        <w:numPr>
          <w:ilvl w:val="0"/>
          <w:numId w:val="31"/>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Plazo de entrega y distribución: Las entregas se realizarán diariamente durante todo el período de vigencia del contrato.</w:t>
      </w:r>
    </w:p>
    <w:p w:rsidR="002F5A93" w:rsidRPr="00253653" w:rsidRDefault="002F5A93" w:rsidP="00724D7A">
      <w:pPr>
        <w:pStyle w:val="Prrafodelista"/>
        <w:numPr>
          <w:ilvl w:val="0"/>
          <w:numId w:val="31"/>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lastRenderedPageBreak/>
        <w:t xml:space="preserve">Días de prestación: La provisión de las raciones deberá realizarse de manera continua e ininterrumpida durante todos los días, incluyendo sábados, domingos, feriados nacionales, provinciales y municipales, días no laborales, asuetos y duelos nacionales. </w:t>
      </w:r>
    </w:p>
    <w:p w:rsidR="002F5A93" w:rsidRPr="00253653" w:rsidRDefault="002F5A93" w:rsidP="00724D7A">
      <w:pPr>
        <w:pStyle w:val="Prrafodelista"/>
        <w:numPr>
          <w:ilvl w:val="0"/>
          <w:numId w:val="31"/>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Plan de entrega: Cada Establecimiento confeccionará un Plan de Entrega que será notificado al contratista para su debido cumplimiento. Este Plan podrá ser eventualmente modificado por cada Establecimiento conforme a sus necesidades en lo que hace a cantidades de raciones efectivamente requeridas u horarios de entrega previstos. En el plan de entrega se establecerán cuatro (4) rangos horarios que deberá observar el contratista para la distribución del desayuno, </w:t>
      </w:r>
      <w:r w:rsidR="0052577C" w:rsidRPr="00253653">
        <w:rPr>
          <w:rFonts w:ascii="Arial" w:hAnsi="Arial" w:cs="Arial"/>
          <w:color w:val="000000"/>
          <w:lang w:val="es-AR"/>
        </w:rPr>
        <w:t>almuerzo, y</w:t>
      </w:r>
      <w:r w:rsidRPr="00253653">
        <w:rPr>
          <w:rFonts w:ascii="Arial" w:hAnsi="Arial" w:cs="Arial"/>
          <w:color w:val="000000"/>
          <w:lang w:val="es-AR"/>
        </w:rPr>
        <w:t xml:space="preserve"> cena. Estos horarios podrán ser modificados por la Unidad Penitenciaria o Alcaidía Departamental con una comunicación fehaciente, la que debe registrarse en el libro de órdenes.</w:t>
      </w:r>
    </w:p>
    <w:p w:rsidR="002F5A93" w:rsidRPr="00253653" w:rsidRDefault="002F5A93" w:rsidP="00724D7A">
      <w:pPr>
        <w:pStyle w:val="Prrafodelista"/>
        <w:numPr>
          <w:ilvl w:val="0"/>
          <w:numId w:val="31"/>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Entrega defectuosa: Cuando el servicio no se ajuste a la calidad, cantidad y/o estado de conservación requeridos en la presente</w:t>
      </w:r>
      <w:r w:rsidR="009E64DE" w:rsidRPr="00253653">
        <w:rPr>
          <w:rFonts w:ascii="Arial" w:hAnsi="Arial" w:cs="Arial"/>
          <w:color w:val="000000"/>
          <w:lang w:val="es-AR"/>
        </w:rPr>
        <w:t xml:space="preserve"> </w:t>
      </w:r>
      <w:r w:rsidRPr="00253653">
        <w:rPr>
          <w:rFonts w:ascii="Arial" w:hAnsi="Arial" w:cs="Arial"/>
          <w:color w:val="000000"/>
          <w:lang w:val="es-AR"/>
        </w:rPr>
        <w:t>se rechazará, debiendo labrarse un acta debidamente firmada por ambas partes que servirá como base para la aplicación de las sanciones previstas.</w:t>
      </w:r>
    </w:p>
    <w:p w:rsidR="002F5A93" w:rsidRPr="00253653" w:rsidRDefault="002F5A93" w:rsidP="002F5A93">
      <w:pPr>
        <w:pStyle w:val="Ttulo1"/>
        <w:spacing w:before="22" w:line="276" w:lineRule="auto"/>
        <w:jc w:val="both"/>
        <w:rPr>
          <w:rFonts w:ascii="Arial" w:eastAsia="Calibri" w:hAnsi="Arial" w:cs="Arial"/>
          <w:color w:val="000000"/>
          <w:kern w:val="1"/>
          <w:sz w:val="24"/>
          <w:szCs w:val="24"/>
          <w:lang w:val="es-ES_tradnl" w:eastAsia="es-ES_tradnl"/>
        </w:rPr>
      </w:pPr>
      <w:r w:rsidRPr="00253653">
        <w:rPr>
          <w:rFonts w:ascii="Arial" w:hAnsi="Arial" w:cs="Arial"/>
          <w:b/>
          <w:bCs/>
          <w:color w:val="000000"/>
          <w:sz w:val="24"/>
          <w:szCs w:val="24"/>
          <w:lang w:val="es-MX"/>
        </w:rPr>
        <w:t xml:space="preserve">Prestación esencial: </w:t>
      </w:r>
      <w:r w:rsidRPr="00253653">
        <w:rPr>
          <w:rFonts w:ascii="Arial" w:hAnsi="Arial" w:cs="Arial"/>
          <w:color w:val="000000"/>
          <w:sz w:val="24"/>
          <w:szCs w:val="24"/>
          <w:lang w:val="es-MX"/>
        </w:rPr>
        <w:t>Se trata de una prestación esencial y su interrupción o suspensión puede ocasionar serios perjuicios al interés general y afectar la salud de los comensales. Por ello el contratista se compromete -con la presentación de su oferta- a no interrumpir, suspender o abandonar el servicio, ya sea total o parcialmente, salvo caso fortuito o fuerza mayor debidamente acreditado</w:t>
      </w:r>
      <w:r w:rsidRPr="00253653">
        <w:rPr>
          <w:rFonts w:ascii="Arial" w:eastAsia="Calibri" w:hAnsi="Arial" w:cs="Arial"/>
          <w:color w:val="000000"/>
          <w:kern w:val="1"/>
          <w:sz w:val="24"/>
          <w:szCs w:val="24"/>
          <w:lang w:val="es-ES_tradnl" w:eastAsia="es-ES_tradnl"/>
        </w:rPr>
        <w:t xml:space="preserve">. </w:t>
      </w:r>
    </w:p>
    <w:p w:rsidR="002F5A93" w:rsidRDefault="002F5A93" w:rsidP="002F5A93">
      <w:pPr>
        <w:pStyle w:val="Prrafodelista"/>
        <w:spacing w:before="120" w:after="120"/>
        <w:ind w:left="284"/>
        <w:jc w:val="both"/>
        <w:rPr>
          <w:rFonts w:ascii="Arial" w:hAnsi="Arial" w:cs="Arial"/>
          <w:b/>
          <w:color w:val="000000"/>
          <w:lang w:val="es-ES_tradnl"/>
        </w:rPr>
      </w:pPr>
    </w:p>
    <w:p w:rsidR="00C50A69" w:rsidRDefault="00C50A69" w:rsidP="002F5A93">
      <w:pPr>
        <w:pStyle w:val="Prrafodelista"/>
        <w:spacing w:before="120" w:after="120"/>
        <w:ind w:left="284"/>
        <w:jc w:val="both"/>
        <w:rPr>
          <w:rFonts w:ascii="Arial" w:hAnsi="Arial" w:cs="Arial"/>
          <w:b/>
          <w:color w:val="000000"/>
          <w:lang w:val="es-ES_tradnl"/>
        </w:rPr>
      </w:pPr>
    </w:p>
    <w:p w:rsidR="00C50A69" w:rsidRDefault="00C50A69" w:rsidP="002F5A93">
      <w:pPr>
        <w:pStyle w:val="Prrafodelista"/>
        <w:spacing w:before="120" w:after="120"/>
        <w:ind w:left="284"/>
        <w:jc w:val="both"/>
        <w:rPr>
          <w:rFonts w:ascii="Arial" w:hAnsi="Arial" w:cs="Arial"/>
          <w:b/>
          <w:color w:val="000000"/>
          <w:lang w:val="es-ES_tradnl"/>
        </w:rPr>
      </w:pPr>
    </w:p>
    <w:p w:rsidR="00C50A69" w:rsidRPr="00253653" w:rsidRDefault="00C50A69" w:rsidP="002F5A93">
      <w:pPr>
        <w:pStyle w:val="Prrafodelista"/>
        <w:spacing w:before="120" w:after="120"/>
        <w:ind w:left="284"/>
        <w:jc w:val="both"/>
        <w:rPr>
          <w:rFonts w:ascii="Arial" w:hAnsi="Arial" w:cs="Arial"/>
          <w:b/>
          <w:color w:val="000000"/>
          <w:lang w:val="es-ES_tradnl"/>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Calidad</w:t>
      </w:r>
    </w:p>
    <w:p w:rsidR="002F5A93" w:rsidRPr="00253653" w:rsidRDefault="002F5A93" w:rsidP="002F5A93">
      <w:pPr>
        <w:spacing w:before="120" w:after="120"/>
        <w:ind w:left="-142"/>
        <w:jc w:val="both"/>
        <w:rPr>
          <w:rFonts w:ascii="Arial" w:hAnsi="Arial" w:cs="Arial"/>
          <w:color w:val="000000"/>
        </w:rPr>
      </w:pPr>
      <w:r w:rsidRPr="00253653">
        <w:rPr>
          <w:rFonts w:ascii="Arial" w:hAnsi="Arial" w:cs="Arial"/>
          <w:color w:val="000000"/>
        </w:rPr>
        <w:t xml:space="preserve">Se debe suministrar el servicio cumplimentando lo establecido por el C.A.A. y las normas legales dictadas o a dictarse concordantes con aquel. Asimismo, se debe tomar en consideración las siguientes pautas: </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Todos los alimentos y materias primas utilizadas para su elaboración, sin excepción, serán de primera calidad y aptas para el consumo humano.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Todos los ingredientes que se empleen para la preparación del racionamiento, deberán ajustarse a estas especificaciones técnicas y cumplir con las reglamentaciones del Código Alimentario Argentino.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Todos los alimentos y materias primas deberán presentar características de frescura y estar perfecto estado de conservación.</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Todos los alimentos y materias primas deberán presentar caracteres organolépticos satisfactorios.</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Deberán asegurarse óptimas condiciones de higiene y preparación, presentación y temperatura adecuada.</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Todos los alimentos deberán presentarse libres de cuerpos extraños, materias terrosas, larvas, insectos, parásitos y no se hallarán alterados, averiados o fermentados según la naturaleza del alimento.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Los procesos de elaboración, conservación y tratamiento de los alimentos, y el empleo de utensilios, recipientes, envases y envolturas deberán ajustarse a estas especificaciones técnicas y cumplir con las reglamentaciones del Código Alimentario Argentino. </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Deberá asegurarse la observancia de las Buenas Prácticas de Manufactura (BPM) previstas en el Código Alimentario Argentino durante toda la ejecución contractual. </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Todos los envases deberán estar rotulados, indicando marca, lugar de elaboración, fecha de elaboración y, si tuviera vida útil, fecha de vencimiento de </w:t>
      </w:r>
      <w:r w:rsidRPr="00253653">
        <w:rPr>
          <w:rFonts w:ascii="Arial" w:hAnsi="Arial" w:cs="Arial"/>
          <w:color w:val="000000"/>
          <w:lang w:val="es-AR"/>
        </w:rPr>
        <w:lastRenderedPageBreak/>
        <w:t>aptitud para consumo, y establecer las condiciones en las que deberá mantenerse de acuerdo con lo establecido en el Código Alimentario Argentino.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Deberá cumplir con los procedimientos de manipuleo de materias primas, las condiciones de almacenamiento y conservación en heladeras o cámaras frigoríficas de acuerdo a estas especificaciones técnicas y las reglamentaciones del Código Alimentario Argentino. Se deberá garantizar la cadena de frío durante todo el proceso de elaboración, especialmente en el traslado de todos los alimentos.</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El transporte de todos los alimentos deberá realizarse en vehículos habilitados por el SENASA (de acuerdo a lo establecido en el Capítulo XXVIII del Decreto N° 4238/68 y el artículo 154 bis del Código Alimentario Argentino). Para productos lácteos, carne vacuna y pollo, el transporte deberá ser refrigerado.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Para la prestación del servicio deberá primar la higiene y el orden en los lugares destinados a depósito.</w:t>
      </w:r>
    </w:p>
    <w:p w:rsidR="002F5A93" w:rsidRPr="00253653" w:rsidRDefault="002F5A93" w:rsidP="00724D7A">
      <w:pPr>
        <w:pStyle w:val="Prrafodelista"/>
        <w:numPr>
          <w:ilvl w:val="0"/>
          <w:numId w:val="32"/>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Está prohibida la utilización de todo producto que no cumpla con las especificaciones que figuran en el Código Alimentario Argentino.</w:t>
      </w:r>
    </w:p>
    <w:p w:rsidR="002F5A93" w:rsidRPr="00253653" w:rsidRDefault="002F5A93" w:rsidP="002F5A93">
      <w:pPr>
        <w:tabs>
          <w:tab w:val="left" w:pos="1206"/>
        </w:tabs>
        <w:spacing w:before="117" w:line="254" w:lineRule="auto"/>
        <w:jc w:val="both"/>
        <w:rPr>
          <w:rFonts w:ascii="Arial" w:hAnsi="Arial" w:cs="Arial"/>
          <w:color w:val="000000"/>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Cantidad de raciones diarias completas </w:t>
      </w:r>
    </w:p>
    <w:p w:rsidR="002F5A93" w:rsidRPr="00253653" w:rsidRDefault="002F5A93" w:rsidP="002F5A93">
      <w:pPr>
        <w:pStyle w:val="Textoindependiente"/>
        <w:spacing w:before="98" w:line="247" w:lineRule="auto"/>
        <w:jc w:val="both"/>
        <w:rPr>
          <w:rFonts w:ascii="Arial" w:hAnsi="Arial" w:cs="Arial"/>
          <w:color w:val="000000"/>
          <w:szCs w:val="24"/>
          <w:lang w:val="es-ES" w:eastAsia="es-ES"/>
        </w:rPr>
      </w:pPr>
      <w:r w:rsidRPr="00253653">
        <w:rPr>
          <w:rFonts w:ascii="Arial" w:hAnsi="Arial" w:cs="Arial"/>
          <w:color w:val="000000"/>
          <w:szCs w:val="24"/>
          <w:lang w:val="es-ES" w:eastAsia="es-ES"/>
        </w:rPr>
        <w:t xml:space="preserve">La cantidad máxima de raciones completas y conceptos que las integran (desayuno, </w:t>
      </w:r>
      <w:r w:rsidR="009E64DE" w:rsidRPr="00253653">
        <w:rPr>
          <w:rFonts w:ascii="Arial" w:hAnsi="Arial" w:cs="Arial"/>
          <w:color w:val="000000"/>
          <w:szCs w:val="24"/>
          <w:lang w:val="es-ES" w:eastAsia="es-ES"/>
        </w:rPr>
        <w:t xml:space="preserve">almuerzo,  </w:t>
      </w:r>
      <w:r w:rsidRPr="00253653">
        <w:rPr>
          <w:rFonts w:ascii="Arial" w:hAnsi="Arial" w:cs="Arial"/>
          <w:color w:val="000000"/>
          <w:szCs w:val="24"/>
          <w:lang w:val="es-ES" w:eastAsia="es-ES"/>
        </w:rPr>
        <w:t>y cena) durante el lapso de vigencia del contrato, serán las establecidas en cada una de las ZONA/RENGLÓN. Éstas son estimativas y al solo efecto del cálculo de costos por parte de los oferentes, ya que la facturación y pago se realizará conforme al real servicio prestado (raciones completas provistas y aceptadas); por lo cual, la cantidad de raciones consignadas en cada Zona/Renglón podrá variar debido a la constante dinámica carcelaria, debiendo el contratista tomar conocimiento de estas variaciones a través de la consulta diaria en el libro de orden previsto en estos TDR. Se notificará y confirmará diariamente la cantidad de raciones que deberá suministrar el contratista.</w:t>
      </w:r>
    </w:p>
    <w:p w:rsidR="002F5A93" w:rsidRPr="00253653" w:rsidRDefault="002F5A93" w:rsidP="002F5A93">
      <w:pPr>
        <w:pStyle w:val="Textoindependiente"/>
        <w:spacing w:before="98" w:line="247" w:lineRule="auto"/>
        <w:jc w:val="both"/>
        <w:rPr>
          <w:rFonts w:ascii="Arial" w:hAnsi="Arial" w:cs="Arial"/>
          <w:color w:val="000000"/>
          <w:szCs w:val="24"/>
          <w:lang w:val="es-ES" w:eastAsia="es-ES"/>
        </w:rPr>
      </w:pPr>
      <w:r w:rsidRPr="00253653">
        <w:rPr>
          <w:rFonts w:ascii="Arial" w:hAnsi="Arial" w:cs="Arial"/>
          <w:color w:val="000000"/>
          <w:szCs w:val="24"/>
          <w:lang w:val="es-ES" w:eastAsia="es-ES"/>
        </w:rPr>
        <w:t>El tipo de raciones que se deberán proveer está establecido en los Apéndice de este TDR.</w:t>
      </w:r>
    </w:p>
    <w:p w:rsidR="002F5A93" w:rsidRPr="00253653" w:rsidRDefault="002F5A93" w:rsidP="002F5A93">
      <w:pPr>
        <w:pStyle w:val="Textoindependiente"/>
        <w:spacing w:before="98" w:line="247" w:lineRule="auto"/>
        <w:jc w:val="both"/>
        <w:rPr>
          <w:rFonts w:ascii="Arial" w:hAnsi="Arial" w:cs="Arial"/>
          <w:color w:val="000000"/>
          <w:szCs w:val="24"/>
          <w:lang w:val="es-ES" w:eastAsia="es-ES"/>
        </w:rPr>
      </w:pPr>
      <w:r w:rsidRPr="00253653">
        <w:rPr>
          <w:rFonts w:ascii="Arial" w:hAnsi="Arial" w:cs="Arial"/>
          <w:color w:val="000000"/>
          <w:szCs w:val="24"/>
          <w:lang w:val="es-ES" w:eastAsia="es-ES"/>
        </w:rPr>
        <w:t>El contratista estará obligado a proveer hasta el máximo de raciones que se le adjudique conforme el RENGLÓN cotizado.</w:t>
      </w:r>
    </w:p>
    <w:p w:rsidR="002F5A93" w:rsidRPr="00253653" w:rsidRDefault="002F5A93" w:rsidP="002F5A93">
      <w:pPr>
        <w:pStyle w:val="Textoindependiente"/>
        <w:spacing w:before="98" w:line="247" w:lineRule="auto"/>
        <w:jc w:val="both"/>
        <w:rPr>
          <w:rFonts w:ascii="Arial" w:hAnsi="Arial" w:cs="Arial"/>
          <w:color w:val="000000"/>
          <w:szCs w:val="24"/>
          <w:lang w:val="es-ES" w:eastAsia="es-ES"/>
        </w:rPr>
      </w:pPr>
      <w:r w:rsidRPr="00253653">
        <w:rPr>
          <w:rFonts w:ascii="Arial" w:hAnsi="Arial" w:cs="Arial"/>
          <w:color w:val="000000"/>
          <w:szCs w:val="24"/>
          <w:lang w:val="es-ES" w:eastAsia="es-ES"/>
        </w:rPr>
        <w:t>La no emisión de solicitudes de provisión durante el lapso de vigencia del contrato, o la emisión de dichas solicitudes por una cantidad inferior a la establecida como máxima en la/s ZONA/RENGLÓN cotizadas, no generará ninguna responsabilidad para el Cliente ni dará lugar a reclamo o indemnización alguna a favor de los contratistas. Se abonará únicamente por las raciones efectivamente entregadas y aceptadas.</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Menús</w:t>
      </w:r>
    </w:p>
    <w:p w:rsidR="002F5A93" w:rsidRPr="00253653" w:rsidRDefault="009E64DE" w:rsidP="002F5A93">
      <w:pPr>
        <w:pStyle w:val="Textoindependiente"/>
        <w:ind w:right="4"/>
        <w:jc w:val="both"/>
        <w:rPr>
          <w:rFonts w:ascii="Arial" w:hAnsi="Arial" w:cs="Arial"/>
          <w:color w:val="000000"/>
          <w:szCs w:val="24"/>
          <w:lang w:val="es-ES" w:eastAsia="es-ES"/>
        </w:rPr>
      </w:pPr>
      <w:r w:rsidRPr="00253653">
        <w:rPr>
          <w:rFonts w:ascii="Arial" w:hAnsi="Arial" w:cs="Arial"/>
          <w:color w:val="000000"/>
          <w:szCs w:val="24"/>
          <w:lang w:val="es-ES" w:eastAsia="es-ES"/>
        </w:rPr>
        <w:t>Los Menús para proveer</w:t>
      </w:r>
      <w:r w:rsidR="002F5A93" w:rsidRPr="00253653">
        <w:rPr>
          <w:rFonts w:ascii="Arial" w:hAnsi="Arial" w:cs="Arial"/>
          <w:color w:val="000000"/>
          <w:szCs w:val="24"/>
          <w:lang w:val="es-ES" w:eastAsia="es-ES"/>
        </w:rPr>
        <w:t xml:space="preserve"> se ajustarán estrictamente a las especificaciones técnicas establecidas en </w:t>
      </w:r>
      <w:r w:rsidR="002005B9">
        <w:rPr>
          <w:rFonts w:ascii="Arial" w:hAnsi="Arial" w:cs="Arial"/>
          <w:color w:val="000000"/>
          <w:szCs w:val="24"/>
          <w:lang w:val="es-ES" w:eastAsia="es-ES"/>
        </w:rPr>
        <w:t>el Anexo F</w:t>
      </w:r>
      <w:r w:rsidR="002F5A93" w:rsidRPr="00253653">
        <w:rPr>
          <w:rFonts w:ascii="Arial" w:hAnsi="Arial" w:cs="Arial"/>
          <w:color w:val="000000"/>
          <w:szCs w:val="24"/>
          <w:lang w:val="es-ES" w:eastAsia="es-ES"/>
        </w:rPr>
        <w:t xml:space="preserve"> que forman parte integrante de</w:t>
      </w:r>
      <w:r w:rsidRPr="00253653">
        <w:rPr>
          <w:rFonts w:ascii="Arial" w:hAnsi="Arial" w:cs="Arial"/>
          <w:color w:val="000000"/>
          <w:szCs w:val="24"/>
          <w:lang w:val="es-ES" w:eastAsia="es-ES"/>
        </w:rPr>
        <w:t>l pliego de bases y condiciones</w:t>
      </w:r>
      <w:r w:rsidR="002F5A93" w:rsidRPr="00253653">
        <w:rPr>
          <w:rFonts w:ascii="Arial" w:hAnsi="Arial" w:cs="Arial"/>
          <w:color w:val="000000"/>
          <w:szCs w:val="24"/>
          <w:lang w:val="es-ES" w:eastAsia="es-ES"/>
        </w:rPr>
        <w:t>, en los que se establecen las características y cantidades en peso bruto crudo de los alimentos a utilizar para cada una de las preparaciones.</w:t>
      </w:r>
    </w:p>
    <w:p w:rsidR="002F5A93" w:rsidRPr="00253653" w:rsidRDefault="002F5A93" w:rsidP="002F5A93">
      <w:pPr>
        <w:pStyle w:val="Textoindependiente"/>
        <w:spacing w:before="240"/>
        <w:ind w:right="4"/>
        <w:jc w:val="both"/>
        <w:rPr>
          <w:rFonts w:ascii="Arial" w:hAnsi="Arial" w:cs="Arial"/>
          <w:color w:val="000000"/>
          <w:szCs w:val="24"/>
          <w:lang w:val="es-ES" w:eastAsia="es-ES"/>
        </w:rPr>
      </w:pPr>
      <w:r w:rsidRPr="00253653">
        <w:rPr>
          <w:rFonts w:ascii="Arial" w:hAnsi="Arial" w:cs="Arial"/>
          <w:color w:val="000000"/>
          <w:szCs w:val="24"/>
          <w:lang w:val="es-ES" w:eastAsia="es-ES"/>
        </w:rPr>
        <w:t>En caso de escasez en el mercado de alguno de los ingredientes que no permitan la elaboración del menú previsto u otra causal de fuerza mayor o acontecimiento imprevisto, debidamente acreditado, el Contratante podrá admitir con carácter previo a su provisión una variación propuesta por el contratista.</w:t>
      </w:r>
    </w:p>
    <w:p w:rsidR="002F5A93" w:rsidRPr="00253653" w:rsidRDefault="002F5A93" w:rsidP="002F5A93">
      <w:pPr>
        <w:pStyle w:val="Textoindependiente"/>
        <w:spacing w:before="240"/>
        <w:ind w:right="4"/>
        <w:jc w:val="both"/>
        <w:rPr>
          <w:rFonts w:ascii="Arial" w:hAnsi="Arial" w:cs="Arial"/>
          <w:color w:val="000000"/>
          <w:szCs w:val="24"/>
          <w:lang w:val="es-ES" w:eastAsia="es-ES"/>
        </w:rPr>
      </w:pPr>
      <w:r w:rsidRPr="00253653">
        <w:rPr>
          <w:rFonts w:ascii="Arial" w:hAnsi="Arial" w:cs="Arial"/>
          <w:color w:val="000000"/>
          <w:szCs w:val="24"/>
          <w:lang w:val="es-ES" w:eastAsia="es-ES"/>
        </w:rPr>
        <w:t>El contratista está obligado a brindar toda aquella información y documentación que a juicio del Contratante sea necesaria para admitir la variación arriba indicada.</w:t>
      </w:r>
    </w:p>
    <w:p w:rsidR="002F5A93" w:rsidRPr="00253653" w:rsidRDefault="002F5A93" w:rsidP="002F5A93">
      <w:pPr>
        <w:pStyle w:val="Textoindependiente"/>
        <w:spacing w:before="240"/>
        <w:ind w:right="4"/>
        <w:jc w:val="both"/>
        <w:rPr>
          <w:rFonts w:ascii="Arial" w:hAnsi="Arial" w:cs="Arial"/>
          <w:color w:val="000000"/>
          <w:szCs w:val="24"/>
          <w:lang w:val="es-ES" w:eastAsia="es-ES"/>
        </w:rPr>
      </w:pPr>
      <w:r w:rsidRPr="00253653">
        <w:rPr>
          <w:rFonts w:ascii="Arial" w:hAnsi="Arial" w:cs="Arial"/>
          <w:color w:val="000000"/>
          <w:szCs w:val="24"/>
          <w:lang w:val="es-ES" w:eastAsia="es-ES"/>
        </w:rPr>
        <w:t>La conformidad para modificar eventualmente los ingredientes de algunas raciones se debe registrar en el libro de orden, donde se dejará constancia de la sustitución ocurrida, así como la autorización otorgada. Superada la situación de escases o la causal de fuerza mayor se deberá restablecer el menú previsto.</w:t>
      </w:r>
    </w:p>
    <w:p w:rsidR="002F5A93" w:rsidRPr="00253653" w:rsidRDefault="002F5A93" w:rsidP="002F5A93">
      <w:pPr>
        <w:spacing w:before="120" w:after="120"/>
        <w:ind w:right="4"/>
        <w:jc w:val="both"/>
        <w:rPr>
          <w:rFonts w:ascii="Arial" w:hAnsi="Arial" w:cs="Arial"/>
          <w:color w:val="000000"/>
        </w:rPr>
      </w:pPr>
      <w:r w:rsidRPr="00253653">
        <w:rPr>
          <w:rFonts w:ascii="Arial" w:hAnsi="Arial" w:cs="Arial"/>
          <w:color w:val="000000"/>
        </w:rPr>
        <w:lastRenderedPageBreak/>
        <w:t xml:space="preserve">El Contratante se reserva el derecho de cambiar los menús previstos o los alimentos que los integran frente a supuestos extraordinarios. </w:t>
      </w:r>
    </w:p>
    <w:p w:rsidR="002F5A93" w:rsidRPr="00253653" w:rsidRDefault="002F5A93" w:rsidP="002F5A93">
      <w:pPr>
        <w:spacing w:before="120" w:after="120"/>
        <w:ind w:right="4"/>
        <w:jc w:val="both"/>
        <w:rPr>
          <w:rFonts w:ascii="Arial" w:hAnsi="Arial" w:cs="Arial"/>
          <w:color w:val="000000"/>
        </w:rPr>
      </w:pPr>
      <w:r w:rsidRPr="00253653">
        <w:rPr>
          <w:rFonts w:ascii="Arial" w:hAnsi="Arial" w:cs="Arial"/>
          <w:color w:val="000000"/>
        </w:rPr>
        <w:t xml:space="preserve">En ningún caso, la modificación podrá significar una disminución del valor calórico, la calidad o el costo del concepto. </w:t>
      </w:r>
    </w:p>
    <w:p w:rsidR="002F5A93" w:rsidRPr="00253653" w:rsidRDefault="002F5A93" w:rsidP="00724D7A">
      <w:pPr>
        <w:pStyle w:val="Prrafodelista"/>
        <w:numPr>
          <w:ilvl w:val="0"/>
          <w:numId w:val="18"/>
        </w:numPr>
        <w:spacing w:before="120"/>
        <w:ind w:left="284" w:hanging="284"/>
        <w:jc w:val="both"/>
        <w:rPr>
          <w:rFonts w:ascii="Arial" w:hAnsi="Arial" w:cs="Arial"/>
          <w:b/>
          <w:color w:val="000000"/>
          <w:lang w:val="es-AR"/>
        </w:rPr>
      </w:pPr>
      <w:r w:rsidRPr="00253653">
        <w:rPr>
          <w:rFonts w:ascii="Arial" w:hAnsi="Arial" w:cs="Arial"/>
          <w:b/>
          <w:color w:val="000000"/>
          <w:lang w:val="es-AR"/>
        </w:rPr>
        <w:t xml:space="preserve">Envases </w:t>
      </w:r>
    </w:p>
    <w:p w:rsidR="002F5A93" w:rsidRPr="00253653" w:rsidRDefault="002F5A93" w:rsidP="002F5A93">
      <w:pPr>
        <w:pStyle w:val="Prrafodelista"/>
        <w:spacing w:before="240" w:after="120"/>
        <w:ind w:left="0"/>
        <w:jc w:val="both"/>
        <w:rPr>
          <w:rFonts w:ascii="Arial" w:hAnsi="Arial" w:cs="Arial"/>
          <w:b/>
          <w:color w:val="000000"/>
          <w:lang w:val="es-AR"/>
        </w:rPr>
      </w:pPr>
      <w:r w:rsidRPr="00253653">
        <w:rPr>
          <w:rFonts w:ascii="Arial" w:hAnsi="Arial" w:cs="Arial"/>
          <w:color w:val="000000"/>
          <w:lang w:val="es-MX"/>
        </w:rPr>
        <w:t xml:space="preserve">Todos los productos que se entreguen deberán ser mantenidos en recipientes adecuados provistos de cubierta o protegidos por papel apto para uso alimentario conforme </w:t>
      </w:r>
      <w:r w:rsidRPr="00253653">
        <w:rPr>
          <w:rFonts w:ascii="Arial" w:hAnsi="Arial" w:cs="Arial"/>
          <w:color w:val="000000"/>
          <w:lang w:val="es-AR"/>
        </w:rPr>
        <w:t xml:space="preserve">las disposiciones previstas en el Código Alimentario Argentino. </w:t>
      </w:r>
      <w:r w:rsidRPr="00253653">
        <w:rPr>
          <w:rFonts w:ascii="Arial" w:hAnsi="Arial" w:cs="Arial"/>
          <w:color w:val="000000"/>
          <w:lang w:val="es-MX"/>
        </w:rPr>
        <w:t xml:space="preserve"> </w:t>
      </w:r>
    </w:p>
    <w:p w:rsidR="002F5A93" w:rsidRPr="00253653" w:rsidRDefault="002F5A93" w:rsidP="002F5A93">
      <w:pPr>
        <w:pStyle w:val="Textoindependiente"/>
        <w:spacing w:before="240"/>
        <w:jc w:val="both"/>
        <w:rPr>
          <w:rFonts w:ascii="Arial" w:hAnsi="Arial" w:cs="Arial"/>
          <w:color w:val="000000"/>
          <w:szCs w:val="24"/>
          <w:lang w:val="es-MX"/>
        </w:rPr>
      </w:pPr>
      <w:r w:rsidRPr="00253653">
        <w:rPr>
          <w:rFonts w:ascii="Arial" w:hAnsi="Arial" w:cs="Arial"/>
          <w:color w:val="000000"/>
          <w:szCs w:val="24"/>
          <w:lang w:val="es-MX"/>
        </w:rPr>
        <w:t xml:space="preserve">Todos los envases que contengan las raciones deberán ser de material apto para estar en contacto con alimentos, y deberán encontrarse limpios, sanos, secos, enteros, resistentes y cerrados herméticamente. </w:t>
      </w:r>
    </w:p>
    <w:p w:rsidR="002F5A93" w:rsidRPr="00253653" w:rsidRDefault="002F5A93" w:rsidP="002F5A93">
      <w:pPr>
        <w:pStyle w:val="Textoindependiente"/>
        <w:spacing w:before="240"/>
        <w:jc w:val="both"/>
        <w:rPr>
          <w:rFonts w:ascii="Arial" w:hAnsi="Arial" w:cs="Arial"/>
          <w:color w:val="000000"/>
          <w:szCs w:val="24"/>
          <w:lang w:val="es-MX"/>
        </w:rPr>
      </w:pPr>
      <w:r w:rsidRPr="00253653">
        <w:rPr>
          <w:rFonts w:ascii="Arial" w:hAnsi="Arial" w:cs="Arial"/>
          <w:color w:val="000000"/>
          <w:szCs w:val="24"/>
          <w:lang w:val="es-MX"/>
        </w:rPr>
        <w:t>Los artículos envasados por el contratista deberán ser entregados a los centros de servicios rotulados, indicando mercadería, peso, fecha de envasado y fecha de vencimiento. En particular, los cortes de carnes sin hueso deberán estar envasados al vacío, rotulados con etiquetas de alto impacto con rótulo aprobado que detalle: peso neto, tipo y denominación del corte, número de establecimiento SENASA y fecha de vencimiento.</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Provisión de vajilla de población de internos </w:t>
      </w:r>
    </w:p>
    <w:p w:rsidR="002F5A93" w:rsidRPr="00253653" w:rsidRDefault="002F5A93" w:rsidP="002F5A93">
      <w:pPr>
        <w:pStyle w:val="Textoindependiente"/>
        <w:spacing w:before="5"/>
        <w:jc w:val="both"/>
        <w:rPr>
          <w:rFonts w:ascii="Arial" w:hAnsi="Arial" w:cs="Arial"/>
          <w:color w:val="000000"/>
          <w:szCs w:val="24"/>
          <w:lang w:val="es-MX"/>
        </w:rPr>
      </w:pPr>
      <w:r w:rsidRPr="00253653">
        <w:rPr>
          <w:rFonts w:ascii="Arial" w:hAnsi="Arial" w:cs="Arial"/>
          <w:color w:val="000000"/>
          <w:szCs w:val="24"/>
          <w:lang w:val="es-MX"/>
        </w:rPr>
        <w:t xml:space="preserve">El contratista deberá proveer la totalidad de utensilios de cocina, vajilla y equipamiento necesarios para cumplir debidamente y con eficacia la totalidad de los servicios y raciones adjudicadas. </w:t>
      </w:r>
    </w:p>
    <w:p w:rsidR="002F5A93" w:rsidRPr="00253653" w:rsidRDefault="002F5A93" w:rsidP="002F5A93">
      <w:pPr>
        <w:pStyle w:val="Textoindependiente"/>
        <w:spacing w:before="120" w:after="120"/>
        <w:jc w:val="both"/>
        <w:rPr>
          <w:rFonts w:ascii="Arial" w:hAnsi="Arial" w:cs="Arial"/>
          <w:color w:val="000000"/>
          <w:szCs w:val="24"/>
          <w:lang w:val="es-MX"/>
        </w:rPr>
      </w:pPr>
      <w:r w:rsidRPr="00253653">
        <w:rPr>
          <w:rFonts w:ascii="Arial" w:hAnsi="Arial" w:cs="Arial"/>
          <w:color w:val="000000"/>
          <w:szCs w:val="24"/>
          <w:lang w:val="es-MX"/>
        </w:rPr>
        <w:t>Tales utensilios deberán ser bromatológicamente aptos conforme se establece en el CAA y cumplir con las prescripciones en él establecidas, tomando particularmente en cuenta que todos los utensilios, recipientes, envases, embalajes, envolturas, aparatos, cañerías y accesorios que se hallen en contacto con alimentos deberán encontrarse en todo momento en buenas condiciones de higiene, estarán construidos o revestidos con materiales resistentes al producto a elaborar y no cederán substancias nocivas ni otros contaminantes o modificadoras de los caracteres organolépticos de dichos productos. Estas exigencias se hacen extensivas a los revestimientos interiores, los cuales, así como también todos los elementos mencionados sin revestimientos, deben ser inalterables con respecto a los procesos y productos utilizados en su limpieza e higienización.</w:t>
      </w:r>
    </w:p>
    <w:p w:rsidR="002F5A93" w:rsidRPr="00253653" w:rsidRDefault="002F5A93" w:rsidP="00AE33AF">
      <w:pPr>
        <w:pStyle w:val="Textoindependiente"/>
        <w:spacing w:before="120" w:after="120"/>
        <w:jc w:val="both"/>
        <w:rPr>
          <w:rFonts w:ascii="Arial" w:hAnsi="Arial" w:cs="Arial"/>
          <w:color w:val="000000"/>
          <w:szCs w:val="24"/>
          <w:lang w:val="es-MX"/>
        </w:rPr>
      </w:pPr>
      <w:r w:rsidRPr="00253653">
        <w:rPr>
          <w:rFonts w:ascii="Arial" w:hAnsi="Arial" w:cs="Arial"/>
          <w:color w:val="000000"/>
          <w:szCs w:val="24"/>
          <w:lang w:val="es-MX"/>
        </w:rPr>
        <w:t xml:space="preserve">El Contratista será responsable del </w:t>
      </w:r>
      <w:r w:rsidR="00CC1137" w:rsidRPr="00253653">
        <w:rPr>
          <w:rFonts w:ascii="Arial" w:hAnsi="Arial" w:cs="Arial"/>
          <w:color w:val="000000"/>
          <w:szCs w:val="24"/>
          <w:lang w:val="es-MX"/>
        </w:rPr>
        <w:t>acondicionamiento, uso</w:t>
      </w:r>
      <w:r w:rsidRPr="00253653">
        <w:rPr>
          <w:rFonts w:ascii="Arial" w:hAnsi="Arial" w:cs="Arial"/>
          <w:color w:val="000000"/>
          <w:szCs w:val="24"/>
          <w:lang w:val="es-MX"/>
        </w:rPr>
        <w:t>, mantenimiento y reemplazo, de ser necesario, de todos los elementos y artefactos que se encuentran afectados al cumplimento de la prestación.</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Equipamiento de cocina  </w:t>
      </w:r>
    </w:p>
    <w:p w:rsidR="002F5A93" w:rsidRPr="00253653" w:rsidRDefault="002F5A93" w:rsidP="002F5A93">
      <w:pPr>
        <w:spacing w:before="240"/>
        <w:contextualSpacing/>
        <w:jc w:val="both"/>
        <w:rPr>
          <w:rFonts w:ascii="Arial" w:hAnsi="Arial" w:cs="Arial"/>
          <w:color w:val="000000"/>
          <w:w w:val="105"/>
        </w:rPr>
      </w:pPr>
      <w:r w:rsidRPr="00253653">
        <w:rPr>
          <w:rFonts w:ascii="Arial" w:hAnsi="Arial" w:cs="Arial"/>
          <w:color w:val="000000"/>
          <w:w w:val="105"/>
        </w:rPr>
        <w:t xml:space="preserve">El establecimiento destinatario de las raciones, facilitará </w:t>
      </w:r>
      <w:r w:rsidRPr="00253653">
        <w:rPr>
          <w:rFonts w:ascii="Arial" w:hAnsi="Arial" w:cs="Arial"/>
          <w:color w:val="000000"/>
          <w:spacing w:val="-3"/>
          <w:w w:val="105"/>
        </w:rPr>
        <w:t xml:space="preserve">durante </w:t>
      </w:r>
      <w:r w:rsidRPr="00253653">
        <w:rPr>
          <w:rFonts w:ascii="Arial" w:hAnsi="Arial" w:cs="Arial"/>
          <w:color w:val="000000"/>
          <w:w w:val="105"/>
        </w:rPr>
        <w:t xml:space="preserve">la </w:t>
      </w:r>
      <w:r w:rsidRPr="00253653">
        <w:rPr>
          <w:rFonts w:ascii="Arial" w:hAnsi="Arial" w:cs="Arial"/>
          <w:color w:val="000000"/>
          <w:spacing w:val="-4"/>
          <w:w w:val="105"/>
        </w:rPr>
        <w:t xml:space="preserve">vigencia </w:t>
      </w:r>
      <w:r w:rsidRPr="00253653">
        <w:rPr>
          <w:rFonts w:ascii="Arial" w:hAnsi="Arial" w:cs="Arial"/>
          <w:color w:val="000000"/>
          <w:spacing w:val="-3"/>
          <w:w w:val="105"/>
        </w:rPr>
        <w:t xml:space="preserve">del </w:t>
      </w:r>
      <w:r w:rsidRPr="00253653">
        <w:rPr>
          <w:rFonts w:ascii="Arial" w:hAnsi="Arial" w:cs="Arial"/>
          <w:color w:val="000000"/>
          <w:w w:val="105"/>
        </w:rPr>
        <w:t xml:space="preserve">contrato, </w:t>
      </w:r>
      <w:r w:rsidRPr="00253653">
        <w:rPr>
          <w:rFonts w:ascii="Arial" w:hAnsi="Arial" w:cs="Arial"/>
          <w:color w:val="000000"/>
          <w:spacing w:val="2"/>
          <w:w w:val="105"/>
        </w:rPr>
        <w:t xml:space="preserve">sin </w:t>
      </w:r>
      <w:r w:rsidRPr="00253653">
        <w:rPr>
          <w:rFonts w:ascii="Arial" w:hAnsi="Arial" w:cs="Arial"/>
          <w:color w:val="000000"/>
          <w:w w:val="105"/>
        </w:rPr>
        <w:t xml:space="preserve">cargo, bajo </w:t>
      </w:r>
      <w:r w:rsidRPr="00253653">
        <w:rPr>
          <w:rFonts w:ascii="Arial" w:hAnsi="Arial" w:cs="Arial"/>
          <w:color w:val="000000"/>
          <w:spacing w:val="-4"/>
          <w:w w:val="105"/>
        </w:rPr>
        <w:t xml:space="preserve">inventario </w:t>
      </w:r>
      <w:r w:rsidRPr="00253653">
        <w:rPr>
          <w:rFonts w:ascii="Arial" w:hAnsi="Arial" w:cs="Arial"/>
          <w:color w:val="000000"/>
          <w:w w:val="105"/>
        </w:rPr>
        <w:t xml:space="preserve">y en las condiciones en </w:t>
      </w:r>
      <w:r w:rsidRPr="00253653">
        <w:rPr>
          <w:rFonts w:ascii="Arial" w:hAnsi="Arial" w:cs="Arial"/>
          <w:color w:val="000000"/>
          <w:spacing w:val="-3"/>
          <w:w w:val="105"/>
        </w:rPr>
        <w:t xml:space="preserve">que </w:t>
      </w:r>
      <w:r w:rsidRPr="00253653">
        <w:rPr>
          <w:rFonts w:ascii="Arial" w:hAnsi="Arial" w:cs="Arial"/>
          <w:color w:val="000000"/>
          <w:spacing w:val="3"/>
          <w:w w:val="105"/>
        </w:rPr>
        <w:t xml:space="preserve">se </w:t>
      </w:r>
      <w:r w:rsidRPr="00253653">
        <w:rPr>
          <w:rFonts w:ascii="Arial" w:hAnsi="Arial" w:cs="Arial"/>
          <w:color w:val="000000"/>
          <w:w w:val="105"/>
        </w:rPr>
        <w:t xml:space="preserve">encuentren los locales y sus instalaciones (cocina central, depósitos y sanitarios), </w:t>
      </w:r>
      <w:r w:rsidRPr="00253653">
        <w:rPr>
          <w:rFonts w:ascii="Arial" w:hAnsi="Arial" w:cs="Arial"/>
          <w:color w:val="000000"/>
          <w:spacing w:val="-3"/>
          <w:w w:val="105"/>
        </w:rPr>
        <w:t xml:space="preserve">equipos </w:t>
      </w:r>
      <w:r w:rsidRPr="00253653">
        <w:rPr>
          <w:rFonts w:ascii="Arial" w:hAnsi="Arial" w:cs="Arial"/>
          <w:color w:val="000000"/>
          <w:w w:val="105"/>
        </w:rPr>
        <w:t xml:space="preserve">de cocción, </w:t>
      </w:r>
      <w:r w:rsidRPr="00253653">
        <w:rPr>
          <w:rFonts w:ascii="Arial" w:hAnsi="Arial" w:cs="Arial"/>
          <w:color w:val="000000"/>
          <w:spacing w:val="-3"/>
          <w:w w:val="105"/>
        </w:rPr>
        <w:t xml:space="preserve">equipos </w:t>
      </w:r>
      <w:r w:rsidRPr="00253653">
        <w:rPr>
          <w:rFonts w:ascii="Arial" w:hAnsi="Arial" w:cs="Arial"/>
          <w:color w:val="000000"/>
          <w:w w:val="105"/>
        </w:rPr>
        <w:t xml:space="preserve">de </w:t>
      </w:r>
      <w:r w:rsidRPr="00253653">
        <w:rPr>
          <w:rFonts w:ascii="Arial" w:hAnsi="Arial" w:cs="Arial"/>
          <w:color w:val="000000"/>
          <w:spacing w:val="-4"/>
          <w:w w:val="105"/>
        </w:rPr>
        <w:t xml:space="preserve">refrigeración, </w:t>
      </w:r>
      <w:r w:rsidRPr="00253653">
        <w:rPr>
          <w:rFonts w:ascii="Arial" w:hAnsi="Arial" w:cs="Arial"/>
          <w:color w:val="000000"/>
          <w:w w:val="105"/>
        </w:rPr>
        <w:t xml:space="preserve">muebles y demás equipamiento y utensilios </w:t>
      </w:r>
      <w:r w:rsidRPr="00253653">
        <w:rPr>
          <w:rFonts w:ascii="Arial" w:hAnsi="Arial" w:cs="Arial"/>
          <w:color w:val="000000"/>
          <w:spacing w:val="-3"/>
          <w:w w:val="105"/>
        </w:rPr>
        <w:t xml:space="preserve">que </w:t>
      </w:r>
      <w:r w:rsidRPr="00253653">
        <w:rPr>
          <w:rFonts w:ascii="Arial" w:hAnsi="Arial" w:cs="Arial"/>
          <w:color w:val="000000"/>
          <w:spacing w:val="3"/>
          <w:w w:val="105"/>
        </w:rPr>
        <w:t xml:space="preserve">se </w:t>
      </w:r>
      <w:r w:rsidRPr="00253653">
        <w:rPr>
          <w:rFonts w:ascii="Arial" w:hAnsi="Arial" w:cs="Arial"/>
          <w:color w:val="000000"/>
          <w:w w:val="105"/>
        </w:rPr>
        <w:t xml:space="preserve">relacionan directamente con la prestación </w:t>
      </w:r>
      <w:r w:rsidRPr="00253653">
        <w:rPr>
          <w:rFonts w:ascii="Arial" w:hAnsi="Arial" w:cs="Arial"/>
          <w:color w:val="000000"/>
          <w:spacing w:val="-4"/>
          <w:w w:val="105"/>
        </w:rPr>
        <w:t xml:space="preserve">del </w:t>
      </w:r>
      <w:r w:rsidRPr="00253653">
        <w:rPr>
          <w:rFonts w:ascii="Arial" w:hAnsi="Arial" w:cs="Arial"/>
          <w:color w:val="000000"/>
          <w:w w:val="105"/>
        </w:rPr>
        <w:t>racionamiento</w:t>
      </w:r>
      <w:r w:rsidRPr="00253653">
        <w:rPr>
          <w:rFonts w:ascii="Arial" w:hAnsi="Arial" w:cs="Arial"/>
          <w:color w:val="000000"/>
          <w:spacing w:val="30"/>
          <w:w w:val="105"/>
        </w:rPr>
        <w:t xml:space="preserve"> </w:t>
      </w:r>
      <w:r w:rsidRPr="00253653">
        <w:rPr>
          <w:rFonts w:ascii="Arial" w:hAnsi="Arial" w:cs="Arial"/>
          <w:color w:val="000000"/>
          <w:w w:val="105"/>
        </w:rPr>
        <w:t>contratado, y que sean existentes a la fecha de la contratación.</w:t>
      </w:r>
    </w:p>
    <w:p w:rsidR="002F5A93" w:rsidRPr="00253653" w:rsidRDefault="002F5A93" w:rsidP="002F5A93">
      <w:pPr>
        <w:spacing w:before="240"/>
        <w:contextualSpacing/>
        <w:jc w:val="both"/>
        <w:rPr>
          <w:rFonts w:ascii="Arial" w:hAnsi="Arial" w:cs="Arial"/>
          <w:color w:val="000000"/>
          <w:lang w:val="es-MX" w:eastAsia="en-US"/>
        </w:rPr>
      </w:pPr>
      <w:r w:rsidRPr="00253653">
        <w:rPr>
          <w:rFonts w:ascii="Arial" w:hAnsi="Arial" w:cs="Arial"/>
          <w:color w:val="000000"/>
        </w:rPr>
        <w:t xml:space="preserve">El </w:t>
      </w:r>
      <w:r w:rsidRPr="00253653">
        <w:rPr>
          <w:rFonts w:ascii="Arial" w:hAnsi="Arial" w:cs="Arial"/>
          <w:color w:val="000000"/>
          <w:lang w:val="es-MX" w:eastAsia="en-US"/>
        </w:rPr>
        <w:t>contratista tendrá a su cago el mantenimiento de las cocinas, incluyendo como mínimo las tareas necesarias que permitan lograr el correcto funcionamiento de hornos, anafes, motocompresores de cámara frigorífica, extractor de aire para pared, freezers, heladeras industriales y todo otro equipo disponible con la total conformidad del contratante.</w:t>
      </w:r>
    </w:p>
    <w:p w:rsidR="002F5A93" w:rsidRPr="00253653" w:rsidRDefault="002F5A93" w:rsidP="002F5A93">
      <w:pPr>
        <w:spacing w:before="240"/>
        <w:contextualSpacing/>
        <w:jc w:val="both"/>
        <w:rPr>
          <w:rFonts w:ascii="Arial" w:hAnsi="Arial" w:cs="Arial"/>
          <w:color w:val="000000"/>
        </w:rPr>
      </w:pPr>
      <w:r w:rsidRPr="00253653">
        <w:rPr>
          <w:rFonts w:ascii="Arial" w:hAnsi="Arial" w:cs="Arial"/>
          <w:color w:val="000000"/>
        </w:rPr>
        <w:t xml:space="preserve">Todos los gastos de reparación y/o reposición de los equipos afectados a la prestación son a cargo del contratista quien deberá sustituirlos por otros de similares características, cuando fallaren en situaciones normales de uso y conforme lo indicado en el manual del usuario que cada equipo posee, sin cargo alguno al organismo contratante, durante la vigencia del contrato. </w:t>
      </w:r>
    </w:p>
    <w:p w:rsidR="002F5A93" w:rsidRPr="00253653" w:rsidRDefault="002F5A93" w:rsidP="002F5A93">
      <w:pPr>
        <w:spacing w:before="240"/>
        <w:contextualSpacing/>
        <w:jc w:val="both"/>
        <w:rPr>
          <w:rFonts w:ascii="Arial" w:hAnsi="Arial" w:cs="Arial"/>
          <w:color w:val="000000"/>
        </w:rPr>
      </w:pPr>
      <w:r w:rsidRPr="00253653">
        <w:rPr>
          <w:rFonts w:ascii="Arial" w:hAnsi="Arial" w:cs="Arial"/>
          <w:color w:val="000000"/>
          <w:w w:val="105"/>
          <w:lang w:val="es-MX"/>
        </w:rPr>
        <w:t xml:space="preserve">Adicionalmente, </w:t>
      </w:r>
      <w:r w:rsidRPr="00253653">
        <w:rPr>
          <w:rFonts w:ascii="Arial" w:hAnsi="Arial" w:cs="Arial"/>
          <w:color w:val="000000"/>
          <w:w w:val="105"/>
        </w:rPr>
        <w:t xml:space="preserve">el contratista deberá </w:t>
      </w:r>
      <w:r w:rsidRPr="00253653">
        <w:rPr>
          <w:rFonts w:ascii="Arial" w:hAnsi="Arial" w:cs="Arial"/>
          <w:color w:val="000000"/>
          <w:lang w:val="es-MX" w:eastAsia="en-US"/>
        </w:rPr>
        <w:t xml:space="preserve">contar con </w:t>
      </w:r>
      <w:r w:rsidRPr="00253653">
        <w:rPr>
          <w:rFonts w:ascii="Arial" w:hAnsi="Arial" w:cs="Arial"/>
          <w:color w:val="000000"/>
          <w:w w:val="105"/>
        </w:rPr>
        <w:t xml:space="preserve">todo el </w:t>
      </w:r>
      <w:r w:rsidRPr="00253653">
        <w:rPr>
          <w:rFonts w:ascii="Arial" w:hAnsi="Arial" w:cs="Arial"/>
          <w:color w:val="000000"/>
        </w:rPr>
        <w:t xml:space="preserve">equipamiento gastronómico que garantice la capacidad de elaboración del 100 % de las raciones y conceptos que las integran de las/s ZONA/RENGLÓN cotizado/s, debiendo proveer el equipamiento de </w:t>
      </w:r>
      <w:r w:rsidRPr="00253653">
        <w:rPr>
          <w:rFonts w:ascii="Arial" w:hAnsi="Arial" w:cs="Arial"/>
          <w:color w:val="000000"/>
        </w:rPr>
        <w:lastRenderedPageBreak/>
        <w:t>cocina necesario para la correcta prestación del servicio y realizar las obras de reacondicionamiento o refacción comprometidas en su oferta.</w:t>
      </w:r>
    </w:p>
    <w:p w:rsidR="002F5A93" w:rsidRPr="00253653" w:rsidRDefault="002F5A93" w:rsidP="002F5A93">
      <w:pPr>
        <w:spacing w:before="240"/>
        <w:jc w:val="both"/>
        <w:rPr>
          <w:rFonts w:ascii="Arial" w:hAnsi="Arial" w:cs="Arial"/>
          <w:color w:val="000000"/>
        </w:rPr>
      </w:pPr>
      <w:r w:rsidRPr="00253653">
        <w:rPr>
          <w:rFonts w:ascii="Arial" w:hAnsi="Arial" w:cs="Arial"/>
          <w:color w:val="000000"/>
        </w:rPr>
        <w:t xml:space="preserve">Todo el equipamiento provisto por la contratista para afectarlo a la prestación de los servicios permanecerá en el establecimiento durante toda la vigencia del contrato y serán transferidos sin costo adicional al Contratante una vez extinta la relación contractual. </w:t>
      </w:r>
    </w:p>
    <w:p w:rsidR="002F5A93" w:rsidRPr="00253653" w:rsidRDefault="002F5A93" w:rsidP="002F5A93">
      <w:pPr>
        <w:spacing w:before="120" w:after="120"/>
        <w:jc w:val="both"/>
        <w:rPr>
          <w:rFonts w:ascii="Arial" w:hAnsi="Arial" w:cs="Arial"/>
          <w:color w:val="000000"/>
        </w:rPr>
      </w:pPr>
      <w:r w:rsidRPr="00253653">
        <w:rPr>
          <w:rFonts w:ascii="Arial" w:hAnsi="Arial" w:cs="Arial"/>
          <w:color w:val="000000"/>
        </w:rPr>
        <w:t xml:space="preserve">El resguardo y conservación del equipamiento cedido será responsabilidad del organismo contratante, una vez recibido el mismo. </w:t>
      </w:r>
    </w:p>
    <w:p w:rsidR="002F5A93" w:rsidRPr="00253653" w:rsidRDefault="002F5A93" w:rsidP="00724D7A">
      <w:pPr>
        <w:pStyle w:val="Prrafodelista"/>
        <w:numPr>
          <w:ilvl w:val="0"/>
          <w:numId w:val="18"/>
        </w:numPr>
        <w:spacing w:before="120" w:after="120"/>
        <w:ind w:left="284" w:hanging="284"/>
        <w:jc w:val="both"/>
        <w:rPr>
          <w:rFonts w:ascii="Arial" w:hAnsi="Arial" w:cs="Arial"/>
          <w:color w:val="000000"/>
          <w:sz w:val="20"/>
          <w:szCs w:val="20"/>
          <w:lang w:val="es-PA"/>
        </w:rPr>
      </w:pPr>
      <w:r w:rsidRPr="00253653">
        <w:rPr>
          <w:rFonts w:ascii="Arial" w:hAnsi="Arial" w:cs="Arial"/>
          <w:b/>
          <w:color w:val="000000"/>
          <w:lang w:val="es-AR"/>
        </w:rPr>
        <w:t xml:space="preserve">De la infraestructura requerida. </w:t>
      </w:r>
    </w:p>
    <w:p w:rsidR="002F5A93" w:rsidRPr="00253653" w:rsidRDefault="002F5A93" w:rsidP="002F5A93">
      <w:pPr>
        <w:spacing w:before="120" w:after="120"/>
        <w:contextualSpacing/>
        <w:jc w:val="both"/>
        <w:rPr>
          <w:rFonts w:ascii="Arial" w:hAnsi="Arial" w:cs="Arial"/>
          <w:color w:val="000000"/>
        </w:rPr>
      </w:pPr>
      <w:r w:rsidRPr="00253653">
        <w:rPr>
          <w:rFonts w:ascii="Arial" w:hAnsi="Arial" w:cs="Arial"/>
          <w:color w:val="000000"/>
        </w:rPr>
        <w:t>El oferente deberá demostrar en su Plan de Trabajo que posee la infraestructura necesaria para la provisión del servicio requerido.</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Los contenedores isotérmicos</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Los contenedores isotérmicos que se utilicen para la prestación del servicio podrán ser de propiedad del adjudicatario o por él contratados.</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Estos contenedores deberán conservar por el tiempo que sea necesario las características del alimento y elementos perecederos o sensibles a las variaciones de temperatura.</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 xml:space="preserve">Deberán ser de material que asegure el mantenimiento de la cadena de frío o de calor (por ejemplo, de plástico reforzado con fibra de vidrio-PRFV) con una aislación de poliuretano y poseer una eficiente barrera contra el vapor. </w:t>
      </w:r>
    </w:p>
    <w:p w:rsidR="002F5A93" w:rsidRPr="00253653" w:rsidRDefault="002F5A93" w:rsidP="00AE33AF">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No se aceptará el uso de contenedores de telgopor o plástico común.</w:t>
      </w:r>
    </w:p>
    <w:p w:rsidR="002F5A93" w:rsidRPr="00253653" w:rsidRDefault="002F5A93" w:rsidP="002F5A93">
      <w:pPr>
        <w:spacing w:before="3"/>
        <w:ind w:right="125"/>
        <w:jc w:val="both"/>
        <w:rPr>
          <w:rFonts w:ascii="Arial" w:hAnsi="Arial" w:cs="Arial"/>
          <w:color w:val="000000"/>
          <w:spacing w:val="-3"/>
          <w:lang w:val="es-ES_tradnl"/>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Del almacenamiento extramuros</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 xml:space="preserve">En ZONA de SERVICIO ASISTIDO (Alimentos en Crudo) el contratista </w:t>
      </w:r>
      <w:r w:rsidR="00AE33AF" w:rsidRPr="00253653">
        <w:rPr>
          <w:rFonts w:ascii="Arial" w:hAnsi="Arial" w:cs="Arial"/>
          <w:color w:val="000000"/>
        </w:rPr>
        <w:t>podrá</w:t>
      </w:r>
      <w:r w:rsidRPr="00253653">
        <w:rPr>
          <w:rFonts w:ascii="Arial" w:hAnsi="Arial" w:cs="Arial"/>
          <w:color w:val="000000"/>
        </w:rPr>
        <w:t xml:space="preserve"> efectuar la instalación y fijación a plataforma de hasta dos (2) contenedores aptos refrigerados (tipo “reefer” que cuenten con un sistema de conservación térmica) de 40 pies (12,20 mts.) de largo, 8 pies (2,44 mts.) ancho, y hasta 9 pies y 6 pulgadas (2,89 mts.) de alto (medidas aproximadas) con el único fin de que el </w:t>
      </w:r>
      <w:r w:rsidR="00AE33AF" w:rsidRPr="00253653">
        <w:rPr>
          <w:rFonts w:ascii="Arial" w:hAnsi="Arial" w:cs="Arial"/>
          <w:color w:val="000000"/>
        </w:rPr>
        <w:t>contratista efectúe</w:t>
      </w:r>
      <w:r w:rsidRPr="00253653">
        <w:rPr>
          <w:rFonts w:ascii="Arial" w:hAnsi="Arial" w:cs="Arial"/>
          <w:color w:val="000000"/>
        </w:rPr>
        <w:t xml:space="preserve"> a su cargo el almacenamiento de los víveres frescos que administra. La ubicación se acordará con el responsable del respectivo complejo penitenciario. </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En los casos que el/</w:t>
      </w:r>
      <w:r w:rsidR="00AE33AF" w:rsidRPr="00253653">
        <w:rPr>
          <w:rFonts w:ascii="Arial" w:hAnsi="Arial" w:cs="Arial"/>
          <w:color w:val="000000"/>
        </w:rPr>
        <w:t>los establecimientos</w:t>
      </w:r>
      <w:r w:rsidRPr="00253653">
        <w:rPr>
          <w:rFonts w:ascii="Arial" w:hAnsi="Arial" w:cs="Arial"/>
          <w:color w:val="000000"/>
        </w:rPr>
        <w:t>/s no tenga/n la/s condición/es adecuada/s, el contratista deberá efectuar las refacciones o reacondicionamientos necesarios para garantizar la prestación del servicio, debiendo especificar en su oferta las obras a las que se compromete.</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Instalaciones en desuso </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 xml:space="preserve">El contratista deberá efectuar el retiro de todas las instalaciones que queden en desuso y se encuentren en las cocinas, depósitos o almacenes de los establecimientos cedidos al contratista, las que serán previamente indicadas por la Dirección del Establecimiento Penitenciario. </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Asimismo, será a cargo del Contratista el retiro y traslado de los componentes que a criterio de la Dirección del establecimiento puedan ser reutilizables en otras instalaciones dentro del ámbito del Complejo Penitenciario.</w:t>
      </w: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De los vehículos</w:t>
      </w:r>
    </w:p>
    <w:p w:rsidR="002F5A93" w:rsidRPr="00253653" w:rsidRDefault="002F5A93" w:rsidP="002F5A93">
      <w:pPr>
        <w:tabs>
          <w:tab w:val="left" w:pos="0"/>
          <w:tab w:val="left" w:pos="900"/>
        </w:tabs>
        <w:spacing w:before="120" w:after="120"/>
        <w:ind w:right="-10"/>
        <w:jc w:val="both"/>
        <w:rPr>
          <w:rFonts w:ascii="Arial" w:hAnsi="Arial" w:cs="Arial"/>
          <w:color w:val="000000"/>
        </w:rPr>
      </w:pPr>
      <w:r w:rsidRPr="00253653">
        <w:rPr>
          <w:rFonts w:ascii="Arial" w:hAnsi="Arial" w:cs="Arial"/>
          <w:color w:val="000000"/>
        </w:rPr>
        <w:t xml:space="preserve">El oferente deberá contar con vehículos propios o contratados para el transporte de comidas elaboradas y/o sustancias alimenticias, víveres frescos y secos, habilitados por todos los organismos técnicos pertinentes en su área de competencia (Gobierno de la provincia de Chubut, SENASA y cualquier otra autoridad nacional, provincial y/o municipal con competencia en la materia). En caso de tratarse de vehículos contratados, respecto de </w:t>
      </w:r>
      <w:r w:rsidR="00AE33AF" w:rsidRPr="00253653">
        <w:rPr>
          <w:rFonts w:ascii="Arial" w:hAnsi="Arial" w:cs="Arial"/>
          <w:color w:val="000000"/>
        </w:rPr>
        <w:t>estos</w:t>
      </w:r>
      <w:r w:rsidRPr="00253653">
        <w:rPr>
          <w:rFonts w:ascii="Arial" w:hAnsi="Arial" w:cs="Arial"/>
          <w:color w:val="000000"/>
        </w:rPr>
        <w:t xml:space="preserve"> debe existir un convenio de exclusividad a favor del oferente por un período no menor a la duración de la prestación de los servicios adjudicados. </w:t>
      </w:r>
    </w:p>
    <w:p w:rsidR="002F5A93" w:rsidRPr="00253653" w:rsidRDefault="002F5A93" w:rsidP="002F5A93">
      <w:pPr>
        <w:pStyle w:val="Textoindependiente"/>
        <w:spacing w:before="5" w:after="240"/>
        <w:jc w:val="both"/>
        <w:rPr>
          <w:rFonts w:ascii="Arial" w:hAnsi="Arial" w:cs="Arial"/>
          <w:color w:val="000000"/>
          <w:szCs w:val="24"/>
          <w:lang w:val="es-ES" w:eastAsia="es-ES"/>
        </w:rPr>
      </w:pPr>
      <w:r w:rsidRPr="00253653">
        <w:rPr>
          <w:rFonts w:ascii="Arial" w:hAnsi="Arial" w:cs="Arial"/>
          <w:color w:val="000000"/>
          <w:szCs w:val="24"/>
          <w:lang w:val="es-ES" w:eastAsia="es-ES"/>
        </w:rPr>
        <w:t xml:space="preserve">El contratista es el único responsable de </w:t>
      </w:r>
      <w:r w:rsidRPr="00253653">
        <w:rPr>
          <w:rFonts w:ascii="Arial" w:hAnsi="Arial" w:cs="Arial"/>
          <w:color w:val="000000"/>
          <w:szCs w:val="24"/>
          <w:lang w:val="es-MX"/>
        </w:rPr>
        <w:t xml:space="preserve">contar con </w:t>
      </w:r>
      <w:r w:rsidRPr="00253653">
        <w:rPr>
          <w:rFonts w:ascii="Arial" w:hAnsi="Arial" w:cs="Arial"/>
          <w:color w:val="000000"/>
          <w:spacing w:val="4"/>
          <w:szCs w:val="24"/>
          <w:lang w:val="es-MX"/>
        </w:rPr>
        <w:t xml:space="preserve">la </w:t>
      </w:r>
      <w:r w:rsidRPr="00253653">
        <w:rPr>
          <w:rFonts w:ascii="Arial" w:hAnsi="Arial" w:cs="Arial"/>
          <w:color w:val="000000"/>
          <w:szCs w:val="24"/>
          <w:lang w:val="es-MX"/>
        </w:rPr>
        <w:t xml:space="preserve">cantidad de vehículos necesarios para poder mantener correctamente </w:t>
      </w:r>
      <w:r w:rsidRPr="00253653">
        <w:rPr>
          <w:rFonts w:ascii="Arial" w:hAnsi="Arial" w:cs="Arial"/>
          <w:color w:val="000000"/>
          <w:spacing w:val="4"/>
          <w:szCs w:val="24"/>
          <w:lang w:val="es-MX"/>
        </w:rPr>
        <w:t xml:space="preserve">la </w:t>
      </w:r>
      <w:r w:rsidRPr="00253653">
        <w:rPr>
          <w:rFonts w:ascii="Arial" w:hAnsi="Arial" w:cs="Arial"/>
          <w:color w:val="000000"/>
          <w:szCs w:val="24"/>
          <w:lang w:val="es-MX"/>
        </w:rPr>
        <w:t xml:space="preserve">cadena de frío y/o calor de </w:t>
      </w:r>
      <w:r w:rsidRPr="00253653">
        <w:rPr>
          <w:rFonts w:ascii="Arial" w:hAnsi="Arial" w:cs="Arial"/>
          <w:color w:val="000000"/>
          <w:spacing w:val="3"/>
          <w:szCs w:val="24"/>
          <w:lang w:val="es-MX"/>
        </w:rPr>
        <w:t xml:space="preserve">los </w:t>
      </w:r>
      <w:r w:rsidRPr="00253653">
        <w:rPr>
          <w:rFonts w:ascii="Arial" w:hAnsi="Arial" w:cs="Arial"/>
          <w:color w:val="000000"/>
          <w:spacing w:val="2"/>
          <w:szCs w:val="24"/>
          <w:lang w:val="es-MX"/>
        </w:rPr>
        <w:t xml:space="preserve">alimentos </w:t>
      </w:r>
      <w:r w:rsidRPr="00253653">
        <w:rPr>
          <w:rFonts w:ascii="Arial" w:hAnsi="Arial" w:cs="Arial"/>
          <w:color w:val="000000"/>
          <w:szCs w:val="24"/>
          <w:lang w:val="es-MX"/>
        </w:rPr>
        <w:t xml:space="preserve">y/o preparaciones </w:t>
      </w:r>
      <w:r w:rsidRPr="00253653">
        <w:rPr>
          <w:rFonts w:ascii="Arial" w:hAnsi="Arial" w:cs="Arial"/>
          <w:color w:val="000000"/>
          <w:spacing w:val="2"/>
          <w:szCs w:val="24"/>
          <w:lang w:val="es-MX"/>
        </w:rPr>
        <w:t xml:space="preserve">según la cantidad de </w:t>
      </w:r>
      <w:r w:rsidRPr="00253653">
        <w:rPr>
          <w:rFonts w:ascii="Arial" w:hAnsi="Arial" w:cs="Arial"/>
          <w:color w:val="000000"/>
          <w:szCs w:val="24"/>
          <w:lang w:val="es-MX"/>
        </w:rPr>
        <w:t>r</w:t>
      </w:r>
      <w:r w:rsidRPr="00253653">
        <w:rPr>
          <w:rFonts w:ascii="Arial" w:hAnsi="Arial" w:cs="Arial"/>
          <w:color w:val="000000"/>
          <w:spacing w:val="2"/>
          <w:szCs w:val="24"/>
          <w:lang w:val="es-MX"/>
        </w:rPr>
        <w:t xml:space="preserve">aciones que integran la/s ZONA/RENGLÓN </w:t>
      </w:r>
      <w:r w:rsidRPr="00253653">
        <w:rPr>
          <w:rFonts w:ascii="Arial" w:hAnsi="Arial" w:cs="Arial"/>
          <w:color w:val="000000"/>
          <w:spacing w:val="2"/>
          <w:szCs w:val="24"/>
          <w:lang w:val="es-MX"/>
        </w:rPr>
        <w:lastRenderedPageBreak/>
        <w:t xml:space="preserve">cotizadas. Sin perjuicio de ello, al momento de ofertar deberá </w:t>
      </w:r>
      <w:r w:rsidRPr="00253653">
        <w:rPr>
          <w:rFonts w:ascii="Arial" w:hAnsi="Arial" w:cs="Arial"/>
          <w:color w:val="000000"/>
          <w:szCs w:val="24"/>
          <w:lang w:val="es-MX"/>
        </w:rPr>
        <w:t>acreditar la disponibilidad de los vehículos requeridos según el número de raciones diarias comprometidas conforme el siguiente detalle:</w:t>
      </w:r>
      <w:r w:rsidRPr="00253653">
        <w:rPr>
          <w:rFonts w:ascii="Arial" w:hAnsi="Arial" w:cs="Arial"/>
          <w:color w:val="000000"/>
          <w:szCs w:val="24"/>
          <w:lang w:val="es-ES" w:eastAsia="es-ES"/>
        </w:rPr>
        <w:t xml:space="preserve"> </w:t>
      </w:r>
    </w:p>
    <w:p w:rsidR="002F5A93" w:rsidRPr="00253653" w:rsidRDefault="002F5A93" w:rsidP="002F5A93">
      <w:pPr>
        <w:pStyle w:val="Textoindependiente"/>
        <w:spacing w:before="5"/>
        <w:jc w:val="both"/>
        <w:rPr>
          <w:rFonts w:ascii="Arial" w:hAnsi="Arial" w:cs="Arial"/>
          <w:b/>
          <w:color w:val="000000"/>
          <w:szCs w:val="24"/>
          <w:lang w:val="es-ES" w:eastAsia="es-ES"/>
        </w:rPr>
      </w:pPr>
      <w:r w:rsidRPr="00253653">
        <w:rPr>
          <w:rFonts w:ascii="Arial" w:hAnsi="Arial" w:cs="Arial"/>
          <w:b/>
          <w:color w:val="000000"/>
          <w:szCs w:val="24"/>
          <w:lang w:val="es-ES" w:eastAsia="es-ES"/>
        </w:rPr>
        <w:t xml:space="preserve">Requisitos técnicos mínimos de los vehículos: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Cumplir con lo estableciste en el ART 154 bis del C.A.A.</w:t>
      </w:r>
      <w:r w:rsidRPr="00253653">
        <w:rPr>
          <w:rStyle w:val="Refdenotaalpie"/>
          <w:rFonts w:ascii="Arial" w:eastAsia="Calibri" w:hAnsi="Arial" w:cs="Arial"/>
          <w:color w:val="000000"/>
          <w:lang w:val="es-ES_tradnl" w:eastAsia="es-AR"/>
        </w:rPr>
        <w:footnoteReference w:id="13"/>
      </w:r>
      <w:r w:rsidRPr="00253653">
        <w:rPr>
          <w:rFonts w:ascii="Arial" w:hAnsi="Arial" w:cs="Arial"/>
          <w:color w:val="000000"/>
          <w:lang w:val="es-AR"/>
        </w:rPr>
        <w:t xml:space="preserve"> y legislación complementaria vigente.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Contar con habilitación municipal y de SENASA, y exhibir el número de inscripción en el exterior. Todos los vehículos deberán presentar verificación técnica vehicular y, de corresponder según la normativa aplicable, contar con el apto bromatológico del municipio.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Construido de material sanitario, ventilado o refrigerado.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La Unidad de Trasporte de Alimentos (UTA) debe estar separada de la cabina del chofer.</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La UTA deberá estar en buenas condiciones de higiene. Asimismo, debe estar provista de un sistema de medición de temperaturas, iluminación, puertas y cerraduras herméticas.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El transportista debe poseer uniforme adecuado y libreta sanitaria. También deberá poseer la documentación del producto que transporta, el Certificado Sanitario de SENASA si correspondiera y/o factura de productos cárnicos. Los alimentos en el momento del transporte deben estar protegidos.  El tipo de medio de transporte o recipiente necesario dependerá de la naturaleza del alimento y de las condiciones en que se transporte. Los alimentos se deben transportar en condiciones que impidan su contaminación y/o adulteración. </w:t>
      </w:r>
    </w:p>
    <w:p w:rsidR="002F5A93" w:rsidRPr="00253653" w:rsidRDefault="002F5A93" w:rsidP="00724D7A">
      <w:pPr>
        <w:pStyle w:val="Prrafodelista"/>
        <w:numPr>
          <w:ilvl w:val="0"/>
          <w:numId w:val="33"/>
        </w:numPr>
        <w:tabs>
          <w:tab w:val="left" w:pos="1206"/>
        </w:tabs>
        <w:spacing w:before="117" w:line="254" w:lineRule="auto"/>
        <w:contextualSpacing w:val="0"/>
        <w:jc w:val="both"/>
        <w:rPr>
          <w:rFonts w:ascii="Arial" w:hAnsi="Arial" w:cs="Arial"/>
          <w:color w:val="000000"/>
          <w:u w:val="single"/>
          <w:lang w:val="es-AR"/>
        </w:rPr>
      </w:pPr>
      <w:r w:rsidRPr="00253653">
        <w:rPr>
          <w:rFonts w:ascii="Arial" w:hAnsi="Arial" w:cs="Arial"/>
          <w:color w:val="000000"/>
          <w:u w:val="single"/>
          <w:lang w:val="es-AR"/>
        </w:rPr>
        <w:t xml:space="preserve">Contar con una póliza de seguro de Responsabilidad Civil hacia Terceros. </w:t>
      </w:r>
    </w:p>
    <w:p w:rsidR="002F5A93" w:rsidRPr="00253653" w:rsidRDefault="002F5A93" w:rsidP="002F5A93">
      <w:pPr>
        <w:spacing w:before="120" w:after="120"/>
        <w:jc w:val="both"/>
        <w:rPr>
          <w:rFonts w:ascii="Arial" w:hAnsi="Arial" w:cs="Arial"/>
          <w:color w:val="000000"/>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Del personal </w:t>
      </w:r>
    </w:p>
    <w:p w:rsidR="002F5A93" w:rsidRPr="00253653" w:rsidRDefault="002F5A93" w:rsidP="002F5A93">
      <w:pPr>
        <w:spacing w:before="120" w:after="120"/>
        <w:ind w:right="-17"/>
        <w:jc w:val="both"/>
        <w:rPr>
          <w:rFonts w:ascii="Arial" w:hAnsi="Arial" w:cs="Arial"/>
          <w:color w:val="000000"/>
        </w:rPr>
      </w:pPr>
      <w:r w:rsidRPr="00253653">
        <w:rPr>
          <w:rFonts w:ascii="Arial" w:eastAsia="Arial" w:hAnsi="Arial" w:cs="Arial"/>
          <w:color w:val="000000"/>
          <w:spacing w:val="-2"/>
        </w:rPr>
        <w:t>L</w:t>
      </w:r>
      <w:r w:rsidRPr="00253653">
        <w:rPr>
          <w:rFonts w:ascii="Arial" w:eastAsia="Arial" w:hAnsi="Arial" w:cs="Arial"/>
          <w:color w:val="000000"/>
        </w:rPr>
        <w:t xml:space="preserve">a </w:t>
      </w:r>
      <w:r w:rsidRPr="00253653">
        <w:rPr>
          <w:rFonts w:ascii="Arial" w:eastAsia="Arial" w:hAnsi="Arial" w:cs="Arial"/>
          <w:color w:val="000000"/>
          <w:spacing w:val="-2"/>
        </w:rPr>
        <w:t>ad</w:t>
      </w:r>
      <w:r w:rsidRPr="00253653">
        <w:rPr>
          <w:rFonts w:ascii="Arial" w:eastAsia="Arial" w:hAnsi="Arial" w:cs="Arial"/>
          <w:color w:val="000000"/>
          <w:spacing w:val="3"/>
        </w:rPr>
        <w:t>j</w:t>
      </w:r>
      <w:r w:rsidRPr="00253653">
        <w:rPr>
          <w:rFonts w:ascii="Arial" w:eastAsia="Arial" w:hAnsi="Arial" w:cs="Arial"/>
          <w:color w:val="000000"/>
          <w:spacing w:val="-2"/>
        </w:rPr>
        <w:t>ud</w:t>
      </w:r>
      <w:r w:rsidRPr="00253653">
        <w:rPr>
          <w:rFonts w:ascii="Arial" w:eastAsia="Arial" w:hAnsi="Arial" w:cs="Arial"/>
          <w:color w:val="000000"/>
          <w:spacing w:val="3"/>
        </w:rPr>
        <w:t>i</w:t>
      </w:r>
      <w:r w:rsidRPr="00253653">
        <w:rPr>
          <w:rFonts w:ascii="Arial" w:eastAsia="Arial" w:hAnsi="Arial" w:cs="Arial"/>
          <w:color w:val="000000"/>
        </w:rPr>
        <w:t>c</w:t>
      </w:r>
      <w:r w:rsidRPr="00253653">
        <w:rPr>
          <w:rFonts w:ascii="Arial" w:eastAsia="Arial" w:hAnsi="Arial" w:cs="Arial"/>
          <w:color w:val="000000"/>
          <w:spacing w:val="-2"/>
        </w:rPr>
        <w:t>a</w:t>
      </w:r>
      <w:r w:rsidRPr="00253653">
        <w:rPr>
          <w:rFonts w:ascii="Arial" w:eastAsia="Arial" w:hAnsi="Arial" w:cs="Arial"/>
          <w:color w:val="000000"/>
          <w:spacing w:val="1"/>
        </w:rPr>
        <w:t>t</w:t>
      </w:r>
      <w:r w:rsidRPr="00253653">
        <w:rPr>
          <w:rFonts w:ascii="Arial" w:eastAsia="Arial" w:hAnsi="Arial" w:cs="Arial"/>
          <w:color w:val="000000"/>
          <w:spacing w:val="-2"/>
        </w:rPr>
        <w:t>a</w:t>
      </w:r>
      <w:r w:rsidRPr="00253653">
        <w:rPr>
          <w:rFonts w:ascii="Arial" w:eastAsia="Arial" w:hAnsi="Arial" w:cs="Arial"/>
          <w:color w:val="000000"/>
          <w:spacing w:val="-5"/>
        </w:rPr>
        <w:t>r</w:t>
      </w:r>
      <w:r w:rsidRPr="00253653">
        <w:rPr>
          <w:rFonts w:ascii="Arial" w:eastAsia="Arial" w:hAnsi="Arial" w:cs="Arial"/>
          <w:color w:val="000000"/>
          <w:spacing w:val="3"/>
        </w:rPr>
        <w:t>i</w:t>
      </w:r>
      <w:r w:rsidRPr="00253653">
        <w:rPr>
          <w:rFonts w:ascii="Arial" w:eastAsia="Arial" w:hAnsi="Arial" w:cs="Arial"/>
          <w:color w:val="000000"/>
        </w:rPr>
        <w:t>a</w:t>
      </w:r>
      <w:r w:rsidRPr="00253653">
        <w:rPr>
          <w:rFonts w:ascii="Arial" w:eastAsia="Arial" w:hAnsi="Arial" w:cs="Arial"/>
          <w:color w:val="000000"/>
          <w:spacing w:val="1"/>
        </w:rPr>
        <w:t xml:space="preserve"> t</w:t>
      </w:r>
      <w:r w:rsidRPr="00253653">
        <w:rPr>
          <w:rFonts w:ascii="Arial" w:eastAsia="Arial" w:hAnsi="Arial" w:cs="Arial"/>
          <w:color w:val="000000"/>
          <w:spacing w:val="-2"/>
        </w:rPr>
        <w:t>end</w:t>
      </w:r>
      <w:r w:rsidRPr="00253653">
        <w:rPr>
          <w:rFonts w:ascii="Arial" w:eastAsia="Arial" w:hAnsi="Arial" w:cs="Arial"/>
          <w:color w:val="000000"/>
        </w:rPr>
        <w:t xml:space="preserve">rá a </w:t>
      </w:r>
      <w:r w:rsidRPr="00253653">
        <w:rPr>
          <w:rFonts w:ascii="Arial" w:eastAsia="Arial" w:hAnsi="Arial" w:cs="Arial"/>
          <w:color w:val="000000"/>
          <w:spacing w:val="-5"/>
        </w:rPr>
        <w:t>s</w:t>
      </w:r>
      <w:r w:rsidRPr="00253653">
        <w:rPr>
          <w:rFonts w:ascii="Arial" w:eastAsia="Arial" w:hAnsi="Arial" w:cs="Arial"/>
          <w:color w:val="000000"/>
        </w:rPr>
        <w:t>u c</w:t>
      </w:r>
      <w:r w:rsidRPr="00253653">
        <w:rPr>
          <w:rFonts w:ascii="Arial" w:eastAsia="Arial" w:hAnsi="Arial" w:cs="Arial"/>
          <w:color w:val="000000"/>
          <w:spacing w:val="-2"/>
        </w:rPr>
        <w:t>a</w:t>
      </w:r>
      <w:r w:rsidRPr="00253653">
        <w:rPr>
          <w:rFonts w:ascii="Arial" w:eastAsia="Arial" w:hAnsi="Arial" w:cs="Arial"/>
          <w:color w:val="000000"/>
        </w:rPr>
        <w:t>r</w:t>
      </w:r>
      <w:r w:rsidRPr="00253653">
        <w:rPr>
          <w:rFonts w:ascii="Arial" w:eastAsia="Arial" w:hAnsi="Arial" w:cs="Arial"/>
          <w:color w:val="000000"/>
          <w:spacing w:val="-2"/>
        </w:rPr>
        <w:t>go</w:t>
      </w:r>
      <w:r w:rsidRPr="00253653">
        <w:rPr>
          <w:rFonts w:ascii="Arial" w:eastAsia="Arial" w:hAnsi="Arial" w:cs="Arial"/>
          <w:color w:val="000000"/>
        </w:rPr>
        <w:t xml:space="preserve">, </w:t>
      </w:r>
      <w:r w:rsidRPr="00253653">
        <w:rPr>
          <w:rFonts w:ascii="Arial" w:eastAsia="Arial" w:hAnsi="Arial" w:cs="Arial"/>
          <w:color w:val="000000"/>
          <w:spacing w:val="-2"/>
        </w:rPr>
        <w:t>ba</w:t>
      </w:r>
      <w:r w:rsidRPr="00253653">
        <w:rPr>
          <w:rFonts w:ascii="Arial" w:eastAsia="Arial" w:hAnsi="Arial" w:cs="Arial"/>
          <w:color w:val="000000"/>
          <w:spacing w:val="3"/>
        </w:rPr>
        <w:t>j</w:t>
      </w:r>
      <w:r w:rsidRPr="00253653">
        <w:rPr>
          <w:rFonts w:ascii="Arial" w:eastAsia="Arial" w:hAnsi="Arial" w:cs="Arial"/>
          <w:color w:val="000000"/>
        </w:rPr>
        <w:t xml:space="preserve">o </w:t>
      </w:r>
      <w:r w:rsidRPr="00253653">
        <w:rPr>
          <w:rFonts w:ascii="Arial" w:eastAsia="Arial" w:hAnsi="Arial" w:cs="Arial"/>
          <w:color w:val="000000"/>
          <w:spacing w:val="-5"/>
        </w:rPr>
        <w:t>s</w:t>
      </w:r>
      <w:r w:rsidRPr="00253653">
        <w:rPr>
          <w:rFonts w:ascii="Arial" w:eastAsia="Arial" w:hAnsi="Arial" w:cs="Arial"/>
          <w:color w:val="000000"/>
        </w:rPr>
        <w:t xml:space="preserve">u </w:t>
      </w:r>
      <w:r w:rsidRPr="00253653">
        <w:rPr>
          <w:rFonts w:ascii="Arial" w:eastAsia="Arial" w:hAnsi="Arial" w:cs="Arial"/>
          <w:color w:val="000000"/>
          <w:spacing w:val="-2"/>
        </w:rPr>
        <w:t>e</w:t>
      </w:r>
      <w:r w:rsidRPr="00253653">
        <w:rPr>
          <w:rFonts w:ascii="Arial" w:eastAsia="Arial" w:hAnsi="Arial" w:cs="Arial"/>
          <w:color w:val="000000"/>
        </w:rPr>
        <w:t>xc</w:t>
      </w:r>
      <w:r w:rsidRPr="00253653">
        <w:rPr>
          <w:rFonts w:ascii="Arial" w:eastAsia="Arial" w:hAnsi="Arial" w:cs="Arial"/>
          <w:color w:val="000000"/>
          <w:spacing w:val="3"/>
        </w:rPr>
        <w:t>l</w:t>
      </w:r>
      <w:r w:rsidRPr="00253653">
        <w:rPr>
          <w:rFonts w:ascii="Arial" w:eastAsia="Arial" w:hAnsi="Arial" w:cs="Arial"/>
          <w:color w:val="000000"/>
          <w:spacing w:val="-2"/>
        </w:rPr>
        <w:t>u</w:t>
      </w:r>
      <w:r w:rsidRPr="00253653">
        <w:rPr>
          <w:rFonts w:ascii="Arial" w:eastAsia="Arial" w:hAnsi="Arial" w:cs="Arial"/>
          <w:color w:val="000000"/>
          <w:spacing w:val="-5"/>
        </w:rPr>
        <w:t>s</w:t>
      </w:r>
      <w:r w:rsidRPr="00253653">
        <w:rPr>
          <w:rFonts w:ascii="Arial" w:eastAsia="Arial" w:hAnsi="Arial" w:cs="Arial"/>
          <w:color w:val="000000"/>
          <w:spacing w:val="-2"/>
        </w:rPr>
        <w:t>i</w:t>
      </w:r>
      <w:r w:rsidRPr="00253653">
        <w:rPr>
          <w:rFonts w:ascii="Arial" w:eastAsia="Arial" w:hAnsi="Arial" w:cs="Arial"/>
          <w:color w:val="000000"/>
          <w:spacing w:val="5"/>
        </w:rPr>
        <w:t>v</w:t>
      </w:r>
      <w:r w:rsidRPr="00253653">
        <w:rPr>
          <w:rFonts w:ascii="Arial" w:eastAsia="Arial" w:hAnsi="Arial" w:cs="Arial"/>
          <w:color w:val="000000"/>
        </w:rPr>
        <w:t>a r</w:t>
      </w:r>
      <w:r w:rsidRPr="00253653">
        <w:rPr>
          <w:rFonts w:ascii="Arial" w:eastAsia="Arial" w:hAnsi="Arial" w:cs="Arial"/>
          <w:color w:val="000000"/>
          <w:spacing w:val="-2"/>
        </w:rPr>
        <w:t>e</w:t>
      </w:r>
      <w:r w:rsidRPr="00253653">
        <w:rPr>
          <w:rFonts w:ascii="Arial" w:eastAsia="Arial" w:hAnsi="Arial" w:cs="Arial"/>
          <w:color w:val="000000"/>
          <w:spacing w:val="-5"/>
        </w:rPr>
        <w:t>s</w:t>
      </w:r>
      <w:r w:rsidRPr="00253653">
        <w:rPr>
          <w:rFonts w:ascii="Arial" w:eastAsia="Arial" w:hAnsi="Arial" w:cs="Arial"/>
          <w:color w:val="000000"/>
          <w:spacing w:val="-2"/>
        </w:rPr>
        <w:t>pon</w:t>
      </w:r>
      <w:r w:rsidRPr="00253653">
        <w:rPr>
          <w:rFonts w:ascii="Arial" w:eastAsia="Arial" w:hAnsi="Arial" w:cs="Arial"/>
          <w:color w:val="000000"/>
        </w:rPr>
        <w:t>s</w:t>
      </w:r>
      <w:r w:rsidRPr="00253653">
        <w:rPr>
          <w:rFonts w:ascii="Arial" w:eastAsia="Arial" w:hAnsi="Arial" w:cs="Arial"/>
          <w:color w:val="000000"/>
          <w:spacing w:val="-2"/>
        </w:rPr>
        <w:t>ab</w:t>
      </w:r>
      <w:r w:rsidRPr="00253653">
        <w:rPr>
          <w:rFonts w:ascii="Arial" w:eastAsia="Arial" w:hAnsi="Arial" w:cs="Arial"/>
          <w:color w:val="000000"/>
          <w:spacing w:val="3"/>
        </w:rPr>
        <w:t>i</w:t>
      </w:r>
      <w:r w:rsidRPr="00253653">
        <w:rPr>
          <w:rFonts w:ascii="Arial" w:eastAsia="Arial" w:hAnsi="Arial" w:cs="Arial"/>
          <w:color w:val="000000"/>
          <w:spacing w:val="-2"/>
        </w:rPr>
        <w:t>l</w:t>
      </w:r>
      <w:r w:rsidRPr="00253653">
        <w:rPr>
          <w:rFonts w:ascii="Arial" w:eastAsia="Arial" w:hAnsi="Arial" w:cs="Arial"/>
          <w:color w:val="000000"/>
          <w:spacing w:val="3"/>
        </w:rPr>
        <w:t>i</w:t>
      </w:r>
      <w:r w:rsidRPr="00253653">
        <w:rPr>
          <w:rFonts w:ascii="Arial" w:eastAsia="Arial" w:hAnsi="Arial" w:cs="Arial"/>
          <w:color w:val="000000"/>
          <w:spacing w:val="-2"/>
        </w:rPr>
        <w:t>dad</w:t>
      </w:r>
      <w:r w:rsidRPr="00253653">
        <w:rPr>
          <w:rFonts w:ascii="Arial" w:eastAsia="Arial" w:hAnsi="Arial" w:cs="Arial"/>
          <w:color w:val="000000"/>
        </w:rPr>
        <w:t xml:space="preserve">, </w:t>
      </w:r>
      <w:r w:rsidRPr="00253653">
        <w:rPr>
          <w:rFonts w:ascii="Arial" w:eastAsia="Arial" w:hAnsi="Arial" w:cs="Arial"/>
          <w:color w:val="000000"/>
          <w:spacing w:val="-2"/>
        </w:rPr>
        <w:t>a</w:t>
      </w:r>
      <w:r w:rsidRPr="00253653">
        <w:rPr>
          <w:rFonts w:ascii="Arial" w:eastAsia="Arial" w:hAnsi="Arial" w:cs="Arial"/>
          <w:color w:val="000000"/>
        </w:rPr>
        <w:t xml:space="preserve">l </w:t>
      </w:r>
      <w:r w:rsidRPr="00253653">
        <w:rPr>
          <w:rFonts w:ascii="Arial" w:eastAsia="Arial" w:hAnsi="Arial" w:cs="Arial"/>
          <w:color w:val="000000"/>
          <w:spacing w:val="-2"/>
        </w:rPr>
        <w:t>pe</w:t>
      </w:r>
      <w:r w:rsidRPr="00253653">
        <w:rPr>
          <w:rFonts w:ascii="Arial" w:eastAsia="Arial" w:hAnsi="Arial" w:cs="Arial"/>
          <w:color w:val="000000"/>
        </w:rPr>
        <w:t>r</w:t>
      </w:r>
      <w:r w:rsidRPr="00253653">
        <w:rPr>
          <w:rFonts w:ascii="Arial" w:eastAsia="Arial" w:hAnsi="Arial" w:cs="Arial"/>
          <w:color w:val="000000"/>
          <w:spacing w:val="-5"/>
        </w:rPr>
        <w:t>s</w:t>
      </w:r>
      <w:r w:rsidRPr="00253653">
        <w:rPr>
          <w:rFonts w:ascii="Arial" w:eastAsia="Arial" w:hAnsi="Arial" w:cs="Arial"/>
          <w:color w:val="000000"/>
          <w:spacing w:val="-2"/>
        </w:rPr>
        <w:t>ona</w:t>
      </w:r>
      <w:r w:rsidRPr="00253653">
        <w:rPr>
          <w:rFonts w:ascii="Arial" w:eastAsia="Arial" w:hAnsi="Arial" w:cs="Arial"/>
          <w:color w:val="000000"/>
        </w:rPr>
        <w:t xml:space="preserve">l </w:t>
      </w:r>
      <w:r w:rsidRPr="00253653">
        <w:rPr>
          <w:rFonts w:ascii="Arial" w:eastAsia="Arial" w:hAnsi="Arial" w:cs="Arial"/>
          <w:color w:val="000000"/>
          <w:spacing w:val="-2"/>
        </w:rPr>
        <w:t>qu</w:t>
      </w:r>
      <w:r w:rsidRPr="00253653">
        <w:rPr>
          <w:rFonts w:ascii="Arial" w:eastAsia="Arial" w:hAnsi="Arial" w:cs="Arial"/>
          <w:color w:val="000000"/>
        </w:rPr>
        <w:t xml:space="preserve">e </w:t>
      </w:r>
      <w:r w:rsidRPr="00253653">
        <w:rPr>
          <w:rFonts w:ascii="Arial" w:eastAsia="Arial" w:hAnsi="Arial" w:cs="Arial"/>
          <w:color w:val="000000"/>
          <w:spacing w:val="-5"/>
        </w:rPr>
        <w:t>s</w:t>
      </w:r>
      <w:r w:rsidRPr="00253653">
        <w:rPr>
          <w:rFonts w:ascii="Arial" w:eastAsia="Arial" w:hAnsi="Arial" w:cs="Arial"/>
          <w:color w:val="000000"/>
          <w:spacing w:val="-2"/>
        </w:rPr>
        <w:t>e</w:t>
      </w:r>
      <w:r w:rsidRPr="00253653">
        <w:rPr>
          <w:rFonts w:ascii="Arial" w:eastAsia="Arial" w:hAnsi="Arial" w:cs="Arial"/>
          <w:color w:val="000000"/>
        </w:rPr>
        <w:t xml:space="preserve">a </w:t>
      </w:r>
      <w:r w:rsidRPr="00253653">
        <w:rPr>
          <w:rFonts w:ascii="Arial" w:eastAsia="Arial" w:hAnsi="Arial" w:cs="Arial"/>
          <w:color w:val="000000"/>
          <w:spacing w:val="-2"/>
        </w:rPr>
        <w:t>a</w:t>
      </w:r>
      <w:r w:rsidRPr="00253653">
        <w:rPr>
          <w:rFonts w:ascii="Arial" w:eastAsia="Arial" w:hAnsi="Arial" w:cs="Arial"/>
          <w:color w:val="000000"/>
          <w:spacing w:val="6"/>
        </w:rPr>
        <w:t>f</w:t>
      </w:r>
      <w:r w:rsidRPr="00253653">
        <w:rPr>
          <w:rFonts w:ascii="Arial" w:eastAsia="Arial" w:hAnsi="Arial" w:cs="Arial"/>
          <w:color w:val="000000"/>
          <w:spacing w:val="-2"/>
        </w:rPr>
        <w:t>e</w:t>
      </w:r>
      <w:r w:rsidRPr="00253653">
        <w:rPr>
          <w:rFonts w:ascii="Arial" w:eastAsia="Arial" w:hAnsi="Arial" w:cs="Arial"/>
          <w:color w:val="000000"/>
        </w:rPr>
        <w:t>c</w:t>
      </w:r>
      <w:r w:rsidRPr="00253653">
        <w:rPr>
          <w:rFonts w:ascii="Arial" w:eastAsia="Arial" w:hAnsi="Arial" w:cs="Arial"/>
          <w:color w:val="000000"/>
          <w:spacing w:val="1"/>
        </w:rPr>
        <w:t>t</w:t>
      </w:r>
      <w:r w:rsidRPr="00253653">
        <w:rPr>
          <w:rFonts w:ascii="Arial" w:eastAsia="Arial" w:hAnsi="Arial" w:cs="Arial"/>
          <w:color w:val="000000"/>
          <w:spacing w:val="-6"/>
        </w:rPr>
        <w:t>a</w:t>
      </w:r>
      <w:r w:rsidRPr="00253653">
        <w:rPr>
          <w:rFonts w:ascii="Arial" w:eastAsia="Arial" w:hAnsi="Arial" w:cs="Arial"/>
          <w:color w:val="000000"/>
          <w:spacing w:val="-2"/>
        </w:rPr>
        <w:t>d</w:t>
      </w:r>
      <w:r w:rsidRPr="00253653">
        <w:rPr>
          <w:rFonts w:ascii="Arial" w:eastAsia="Arial" w:hAnsi="Arial" w:cs="Arial"/>
          <w:color w:val="000000"/>
        </w:rPr>
        <w:t xml:space="preserve">o </w:t>
      </w:r>
      <w:r w:rsidRPr="00253653">
        <w:rPr>
          <w:rFonts w:ascii="Arial" w:eastAsia="Arial" w:hAnsi="Arial" w:cs="Arial"/>
          <w:color w:val="000000"/>
          <w:spacing w:val="-2"/>
        </w:rPr>
        <w:t>a</w:t>
      </w:r>
      <w:r w:rsidRPr="00253653">
        <w:rPr>
          <w:rFonts w:ascii="Arial" w:eastAsia="Arial" w:hAnsi="Arial" w:cs="Arial"/>
          <w:color w:val="000000"/>
        </w:rPr>
        <w:t>l c</w:t>
      </w:r>
      <w:r w:rsidRPr="00253653">
        <w:rPr>
          <w:rFonts w:ascii="Arial" w:eastAsia="Arial" w:hAnsi="Arial" w:cs="Arial"/>
          <w:color w:val="000000"/>
          <w:spacing w:val="-2"/>
        </w:rPr>
        <w:t>u</w:t>
      </w:r>
      <w:r w:rsidRPr="00253653">
        <w:rPr>
          <w:rFonts w:ascii="Arial" w:eastAsia="Arial" w:hAnsi="Arial" w:cs="Arial"/>
          <w:color w:val="000000"/>
          <w:spacing w:val="5"/>
        </w:rPr>
        <w:t>m</w:t>
      </w:r>
      <w:r w:rsidRPr="00253653">
        <w:rPr>
          <w:rFonts w:ascii="Arial" w:eastAsia="Arial" w:hAnsi="Arial" w:cs="Arial"/>
          <w:color w:val="000000"/>
          <w:spacing w:val="-6"/>
        </w:rPr>
        <w:t>p</w:t>
      </w:r>
      <w:r w:rsidRPr="00253653">
        <w:rPr>
          <w:rFonts w:ascii="Arial" w:eastAsia="Arial" w:hAnsi="Arial" w:cs="Arial"/>
          <w:color w:val="000000"/>
          <w:spacing w:val="-2"/>
        </w:rPr>
        <w:t>li</w:t>
      </w:r>
      <w:r w:rsidRPr="00253653">
        <w:rPr>
          <w:rFonts w:ascii="Arial" w:eastAsia="Arial" w:hAnsi="Arial" w:cs="Arial"/>
          <w:color w:val="000000"/>
        </w:rPr>
        <w:t>m</w:t>
      </w:r>
      <w:r w:rsidRPr="00253653">
        <w:rPr>
          <w:rFonts w:ascii="Arial" w:eastAsia="Arial" w:hAnsi="Arial" w:cs="Arial"/>
          <w:color w:val="000000"/>
          <w:spacing w:val="3"/>
        </w:rPr>
        <w:t>i</w:t>
      </w:r>
      <w:r w:rsidRPr="00253653">
        <w:rPr>
          <w:rFonts w:ascii="Arial" w:eastAsia="Arial" w:hAnsi="Arial" w:cs="Arial"/>
          <w:color w:val="000000"/>
          <w:spacing w:val="-2"/>
        </w:rPr>
        <w:t>en</w:t>
      </w:r>
      <w:r w:rsidRPr="00253653">
        <w:rPr>
          <w:rFonts w:ascii="Arial" w:eastAsia="Arial" w:hAnsi="Arial" w:cs="Arial"/>
          <w:color w:val="000000"/>
          <w:spacing w:val="1"/>
        </w:rPr>
        <w:t>t</w:t>
      </w:r>
      <w:r w:rsidRPr="00253653">
        <w:rPr>
          <w:rFonts w:ascii="Arial" w:eastAsia="Arial" w:hAnsi="Arial" w:cs="Arial"/>
          <w:color w:val="000000"/>
        </w:rPr>
        <w:t xml:space="preserve">o </w:t>
      </w:r>
      <w:r w:rsidRPr="00253653">
        <w:rPr>
          <w:rFonts w:ascii="Arial" w:eastAsia="Arial" w:hAnsi="Arial" w:cs="Arial"/>
          <w:color w:val="000000"/>
          <w:spacing w:val="-2"/>
        </w:rPr>
        <w:t>d</w:t>
      </w:r>
      <w:r w:rsidRPr="00253653">
        <w:rPr>
          <w:rFonts w:ascii="Arial" w:eastAsia="Arial" w:hAnsi="Arial" w:cs="Arial"/>
          <w:color w:val="000000"/>
          <w:spacing w:val="-6"/>
        </w:rPr>
        <w:t>e</w:t>
      </w:r>
      <w:r w:rsidRPr="00253653">
        <w:rPr>
          <w:rFonts w:ascii="Arial" w:eastAsia="Arial" w:hAnsi="Arial" w:cs="Arial"/>
          <w:color w:val="000000"/>
        </w:rPr>
        <w:t xml:space="preserve">l </w:t>
      </w:r>
      <w:r w:rsidRPr="00253653">
        <w:rPr>
          <w:rFonts w:ascii="Arial" w:eastAsia="Arial" w:hAnsi="Arial" w:cs="Arial"/>
          <w:color w:val="000000"/>
          <w:spacing w:val="-5"/>
        </w:rPr>
        <w:t>s</w:t>
      </w:r>
      <w:r w:rsidRPr="00253653">
        <w:rPr>
          <w:rFonts w:ascii="Arial" w:eastAsia="Arial" w:hAnsi="Arial" w:cs="Arial"/>
          <w:color w:val="000000"/>
          <w:spacing w:val="-2"/>
        </w:rPr>
        <w:t>e</w:t>
      </w:r>
      <w:r w:rsidRPr="00253653">
        <w:rPr>
          <w:rFonts w:ascii="Arial" w:eastAsia="Arial" w:hAnsi="Arial" w:cs="Arial"/>
          <w:color w:val="000000"/>
          <w:spacing w:val="-5"/>
        </w:rPr>
        <w:t>r</w:t>
      </w:r>
      <w:r w:rsidRPr="00253653">
        <w:rPr>
          <w:rFonts w:ascii="Arial" w:eastAsia="Arial" w:hAnsi="Arial" w:cs="Arial"/>
          <w:color w:val="000000"/>
          <w:spacing w:val="5"/>
        </w:rPr>
        <w:t>v</w:t>
      </w:r>
      <w:r w:rsidRPr="00253653">
        <w:rPr>
          <w:rFonts w:ascii="Arial" w:eastAsia="Arial" w:hAnsi="Arial" w:cs="Arial"/>
          <w:color w:val="000000"/>
          <w:spacing w:val="3"/>
        </w:rPr>
        <w:t>i</w:t>
      </w:r>
      <w:r w:rsidRPr="00253653">
        <w:rPr>
          <w:rFonts w:ascii="Arial" w:eastAsia="Arial" w:hAnsi="Arial" w:cs="Arial"/>
          <w:color w:val="000000"/>
        </w:rPr>
        <w:t>c</w:t>
      </w:r>
      <w:r w:rsidRPr="00253653">
        <w:rPr>
          <w:rFonts w:ascii="Arial" w:eastAsia="Arial" w:hAnsi="Arial" w:cs="Arial"/>
          <w:color w:val="000000"/>
          <w:spacing w:val="3"/>
        </w:rPr>
        <w:t>i</w:t>
      </w:r>
      <w:r w:rsidRPr="00253653">
        <w:rPr>
          <w:rFonts w:ascii="Arial" w:eastAsia="Arial" w:hAnsi="Arial" w:cs="Arial"/>
          <w:color w:val="000000"/>
        </w:rPr>
        <w:t xml:space="preserve">o, siendo la única responsable de </w:t>
      </w:r>
      <w:r w:rsidRPr="00253653">
        <w:rPr>
          <w:rFonts w:ascii="Arial" w:hAnsi="Arial" w:cs="Arial"/>
          <w:color w:val="000000"/>
          <w:lang w:val="es-AR"/>
        </w:rPr>
        <w:t>su selección y entrenamiento</w:t>
      </w:r>
      <w:r w:rsidRPr="00253653">
        <w:rPr>
          <w:rFonts w:ascii="Arial" w:hAnsi="Arial" w:cs="Arial"/>
          <w:color w:val="000000"/>
        </w:rPr>
        <w:t>, y de proveer</w:t>
      </w:r>
      <w:r w:rsidRPr="00253653">
        <w:rPr>
          <w:rFonts w:ascii="Arial" w:eastAsia="Arial" w:hAnsi="Arial" w:cs="Arial"/>
          <w:color w:val="000000"/>
        </w:rPr>
        <w:t xml:space="preserve"> todo </w:t>
      </w:r>
      <w:r w:rsidRPr="00253653">
        <w:rPr>
          <w:rFonts w:ascii="Arial" w:hAnsi="Arial" w:cs="Arial"/>
          <w:color w:val="000000"/>
        </w:rPr>
        <w:t>el personal necesario para asegurar la correcta, continua e ininterrumpida entrega de servicios de lunes a viernes, sábados, domingos y feriados durante toda la vigencia del contrato.</w:t>
      </w:r>
    </w:p>
    <w:p w:rsidR="002F5A93" w:rsidRPr="00253653" w:rsidRDefault="002F5A93" w:rsidP="002F5A93">
      <w:pPr>
        <w:spacing w:before="120" w:after="120"/>
        <w:ind w:right="-17"/>
        <w:jc w:val="both"/>
        <w:rPr>
          <w:rFonts w:ascii="Arial" w:hAnsi="Arial" w:cs="Arial"/>
          <w:color w:val="000000"/>
        </w:rPr>
      </w:pPr>
      <w:r w:rsidRPr="00253653">
        <w:rPr>
          <w:rFonts w:ascii="Arial" w:hAnsi="Arial" w:cs="Arial"/>
          <w:color w:val="000000"/>
        </w:rPr>
        <w:t xml:space="preserve">La cantidad de personal total afectado a la prestación del servicio deberá garantizar la correcta elaboración y prestación del servicio en tiempo y forma, y asegurar que el servicio se preste con eficiencia dentro de las especificaciones pautadas observando las Buenas Prácticas de Manufactura (BPM) arriba indicadas. </w:t>
      </w:r>
    </w:p>
    <w:p w:rsidR="002F5A93" w:rsidRPr="00253653" w:rsidRDefault="002F5A93" w:rsidP="002F5A93">
      <w:pPr>
        <w:spacing w:before="120" w:after="120"/>
        <w:ind w:right="-10"/>
        <w:jc w:val="both"/>
        <w:rPr>
          <w:rFonts w:ascii="Arial" w:eastAsia="Arial" w:hAnsi="Arial" w:cs="Arial"/>
          <w:color w:val="000000"/>
        </w:rPr>
      </w:pPr>
      <w:r w:rsidRPr="00253653">
        <w:rPr>
          <w:rFonts w:ascii="Arial" w:eastAsia="Arial" w:hAnsi="Arial" w:cs="Arial"/>
          <w:color w:val="000000"/>
        </w:rPr>
        <w:t xml:space="preserve">Se deberá presentar un organigrama que refleje el personal propuesto tomando en consideración que: </w:t>
      </w:r>
    </w:p>
    <w:p w:rsidR="002F5A93" w:rsidRPr="00253653" w:rsidRDefault="002F5A93" w:rsidP="00724D7A">
      <w:pPr>
        <w:pStyle w:val="Prrafodelista"/>
        <w:numPr>
          <w:ilvl w:val="0"/>
          <w:numId w:val="34"/>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Se requiere al menos un responsable del área de alimentación, con Título Universitario de grado en Ingeniería o Terciario/Licenciado de Alimentos, Nutrición o carrera afín con al menos CINCO (5) años de antigüedad en el ejercicio de la profesión y matrícula profesional vigente. </w:t>
      </w:r>
    </w:p>
    <w:p w:rsidR="002F5A93" w:rsidRPr="00253653" w:rsidRDefault="002F5A93" w:rsidP="00724D7A">
      <w:pPr>
        <w:pStyle w:val="Prrafodelista"/>
        <w:numPr>
          <w:ilvl w:val="0"/>
          <w:numId w:val="34"/>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Se requiere designar personal jerárquico para solucionar cualquier problema, detallando sus datos institucionales y de contacto, provisto de telefonía móvil y acompañando la documentación respectiva, este actuará como representante con amplias facultades que le permitan decidir en nombre de la Contratista acerca de situaciones que se susciten respecto a la relación contractual con el Establecimiento en todos los aspectos. La delegación de facultades deberá ser expresa, detallada y notificada por escrito al personal del encargado del servicio de alimentación, bajo firma autenticada por Escribano Público. La contratista queda obligada a la modificación y/o ampliación de la referida delegación de </w:t>
      </w:r>
      <w:r w:rsidRPr="00253653">
        <w:rPr>
          <w:rFonts w:ascii="Arial" w:hAnsi="Arial" w:cs="Arial"/>
          <w:color w:val="000000"/>
          <w:lang w:val="es-AR"/>
        </w:rPr>
        <w:lastRenderedPageBreak/>
        <w:t xml:space="preserve">facultades cuando a juicio del contratante las mismas resulten insuficientes, exigiéndose el mismo requisito de legalización antes mencionado. Dicho Representante deberá constituirse en las dependencias que indique el contratante y cada vez que este se lo requiera, en un plazo no mayor a dos (2) horas desde el momento en que se solicite su presencia, en forma telefónica, vía fax o a través de un e-mail, circunstancias que deberán constar en el Libro de Órdenes y Observaciones, debiendo detallarse hora de la comunicación y persona de contacto. A los efectos de establecer la comunicación referida, el adjudicatario deberá, el primer día de prestación del servicio, consignar en el Libro de Órdenes y Observaciones el número de teléfono y dirección de e-mail. </w:t>
      </w:r>
    </w:p>
    <w:p w:rsidR="002F5A93" w:rsidRPr="00253653" w:rsidRDefault="002F5A93" w:rsidP="00724D7A">
      <w:pPr>
        <w:pStyle w:val="Prrafodelista"/>
        <w:numPr>
          <w:ilvl w:val="0"/>
          <w:numId w:val="34"/>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Se requiere profesionales matriculados responsables para el cumplimiento de la legislación vigente sobre SEGURIDAD e HIGIENE (Ley N°19.587, Decretos N° 351/79 y sus modificatorias).</w:t>
      </w:r>
    </w:p>
    <w:p w:rsidR="002F5A93" w:rsidRPr="00253653" w:rsidRDefault="002F5A93" w:rsidP="00724D7A">
      <w:pPr>
        <w:pStyle w:val="Prrafodelista"/>
        <w:numPr>
          <w:ilvl w:val="0"/>
          <w:numId w:val="34"/>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Se requiere de un plantel de personal suficiente para garantizar la correcta elaboración y servicio en tiempo y forma de la prestación requerida. </w:t>
      </w:r>
    </w:p>
    <w:p w:rsidR="002F5A93" w:rsidRPr="00253653" w:rsidRDefault="002F5A93" w:rsidP="00724D7A">
      <w:pPr>
        <w:pStyle w:val="Prrafodelista"/>
        <w:numPr>
          <w:ilvl w:val="0"/>
          <w:numId w:val="34"/>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 xml:space="preserve">No obstante la dotación de personal que la contratista haya ofrecido, una vez adjudicado el servicio la contratante podrá requerir ampliación de la cantidad incorporada cuando a su juicio la prestación no se esté realizando con los requisitos de calidad, horarios, higiene y/u otros aspectos contemplados en esta Solicitud de Propuesta. La Prestataria no tiene derecho a reclamar pago adicional alguno. </w:t>
      </w:r>
    </w:p>
    <w:p w:rsidR="002F5A93" w:rsidRPr="00253653" w:rsidRDefault="002F5A93" w:rsidP="002F5A93">
      <w:pPr>
        <w:spacing w:before="120" w:after="120"/>
        <w:ind w:right="-10"/>
        <w:jc w:val="both"/>
        <w:rPr>
          <w:rFonts w:ascii="Arial" w:hAnsi="Arial" w:cs="Arial"/>
          <w:color w:val="000000"/>
        </w:rPr>
      </w:pPr>
      <w:r w:rsidRPr="00253653">
        <w:rPr>
          <w:rFonts w:ascii="Arial" w:eastAsia="Arial" w:hAnsi="Arial" w:cs="Arial"/>
          <w:color w:val="000000"/>
          <w:spacing w:val="-2"/>
        </w:rPr>
        <w:t xml:space="preserve">Todo el personal afectado a la cocina o que tenga contacto con los alimentos deberá contar con capacitación en </w:t>
      </w:r>
      <w:r w:rsidR="00AE33AF" w:rsidRPr="00253653">
        <w:rPr>
          <w:rFonts w:ascii="Arial" w:eastAsia="Arial" w:hAnsi="Arial" w:cs="Arial"/>
          <w:color w:val="000000"/>
          <w:spacing w:val="-2"/>
        </w:rPr>
        <w:t>Manipulación</w:t>
      </w:r>
      <w:r w:rsidRPr="00253653">
        <w:rPr>
          <w:rFonts w:ascii="Arial" w:eastAsia="Arial" w:hAnsi="Arial" w:cs="Arial"/>
          <w:color w:val="000000"/>
          <w:spacing w:val="-2"/>
        </w:rPr>
        <w:t xml:space="preserve"> e Higiene de los Alimentos y </w:t>
      </w:r>
      <w:r w:rsidRPr="00253653">
        <w:rPr>
          <w:rFonts w:ascii="Arial" w:hAnsi="Arial" w:cs="Arial"/>
          <w:color w:val="000000"/>
        </w:rPr>
        <w:t>Carnet de Manipulador de Alimentos.</w:t>
      </w:r>
    </w:p>
    <w:p w:rsidR="002F5A93" w:rsidRPr="00253653" w:rsidRDefault="002F5A93" w:rsidP="002F5A93">
      <w:pPr>
        <w:spacing w:before="120" w:after="120"/>
        <w:ind w:right="-10"/>
        <w:jc w:val="both"/>
        <w:rPr>
          <w:rFonts w:ascii="Arial" w:eastAsia="Arial" w:hAnsi="Arial" w:cs="Arial"/>
          <w:color w:val="000000"/>
        </w:rPr>
      </w:pPr>
      <w:r w:rsidRPr="00253653">
        <w:rPr>
          <w:rFonts w:ascii="Arial" w:eastAsia="Arial" w:hAnsi="Arial" w:cs="Arial"/>
          <w:color w:val="000000"/>
        </w:rPr>
        <w:t xml:space="preserve">Sin perjuicio de la dotación de personal que el Contratista haya ofrecido, una vez adjudicado el contrato, el Contratante podrá requerir la ampliación o la modificación </w:t>
      </w:r>
      <w:r w:rsidR="00AE33AF" w:rsidRPr="00253653">
        <w:rPr>
          <w:rFonts w:ascii="Arial" w:eastAsia="Arial" w:hAnsi="Arial" w:cs="Arial"/>
          <w:color w:val="000000"/>
        </w:rPr>
        <w:t>de este</w:t>
      </w:r>
      <w:r w:rsidRPr="00253653">
        <w:rPr>
          <w:rFonts w:ascii="Arial" w:eastAsia="Arial" w:hAnsi="Arial" w:cs="Arial"/>
          <w:color w:val="000000"/>
        </w:rPr>
        <w:t xml:space="preserve"> cuando a su juicio la prestación no se esté realizando de acuerdo a los requerimientos mínimos de calidad, horarios, higiene y/u otros aspectos contemplados en este Pliego. En este caso, el Contratista no tiene derecho de pago adicional alguno.</w:t>
      </w:r>
    </w:p>
    <w:p w:rsidR="002F5A93" w:rsidRPr="00253653" w:rsidRDefault="002F5A93" w:rsidP="002F5A93">
      <w:pPr>
        <w:spacing w:before="120" w:after="120"/>
        <w:ind w:right="-10"/>
        <w:jc w:val="both"/>
        <w:rPr>
          <w:rFonts w:ascii="Arial" w:eastAsia="Arial" w:hAnsi="Arial" w:cs="Arial"/>
          <w:color w:val="000000"/>
        </w:rPr>
      </w:pPr>
      <w:r w:rsidRPr="00253653">
        <w:rPr>
          <w:rFonts w:ascii="Arial" w:eastAsia="Arial" w:hAnsi="Arial" w:cs="Arial"/>
          <w:b/>
          <w:bCs/>
          <w:color w:val="000000"/>
          <w:spacing w:val="-2"/>
        </w:rPr>
        <w:t>Nómina de personal</w:t>
      </w:r>
      <w:r w:rsidRPr="00253653">
        <w:rPr>
          <w:rFonts w:ascii="Arial" w:eastAsia="Arial" w:hAnsi="Arial" w:cs="Arial"/>
          <w:color w:val="000000"/>
        </w:rPr>
        <w:t>:</w:t>
      </w:r>
    </w:p>
    <w:p w:rsidR="002F5A93" w:rsidRPr="00253653" w:rsidRDefault="002F5A93" w:rsidP="002F5A93">
      <w:pPr>
        <w:spacing w:before="120" w:after="120"/>
        <w:ind w:right="-10"/>
        <w:jc w:val="both"/>
        <w:rPr>
          <w:rFonts w:ascii="Arial" w:hAnsi="Arial" w:cs="Arial"/>
          <w:color w:val="000000"/>
        </w:rPr>
      </w:pPr>
      <w:r w:rsidRPr="00253653">
        <w:rPr>
          <w:rFonts w:ascii="Arial" w:eastAsia="Arial" w:hAnsi="Arial" w:cs="Arial"/>
          <w:color w:val="000000"/>
        </w:rPr>
        <w:t xml:space="preserve">El contratista </w:t>
      </w:r>
      <w:r w:rsidRPr="00253653">
        <w:rPr>
          <w:rFonts w:ascii="Arial" w:hAnsi="Arial" w:cs="Arial"/>
          <w:color w:val="000000"/>
        </w:rPr>
        <w:t>entregará a la contratante, con 48 horas de antelación al comienzo del servicio o a las 24 horas de iniciado cuando el mismo fuese acordado de manera urgente, una nómina completa del personal que empleara, debiendo indicar el área designada donde cumplirán funciones y los siguientes datos:</w:t>
      </w:r>
    </w:p>
    <w:p w:rsidR="002F5A93" w:rsidRPr="00253653" w:rsidRDefault="002F5A93" w:rsidP="00724D7A">
      <w:pPr>
        <w:pStyle w:val="Prrafodelista"/>
        <w:numPr>
          <w:ilvl w:val="0"/>
          <w:numId w:val="35"/>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Apellido.</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Nombre completo.</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Fecha de nacimiento.</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Sexo.</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Nacionalidad.</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Tipo y número de documento de identidad expedido por autoridad argentina.</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Función.</w:t>
      </w:r>
    </w:p>
    <w:p w:rsidR="002F5A93" w:rsidRPr="00253653" w:rsidRDefault="002F5A93" w:rsidP="00724D7A">
      <w:pPr>
        <w:pStyle w:val="Prrafodelista"/>
        <w:numPr>
          <w:ilvl w:val="0"/>
          <w:numId w:val="35"/>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Nº de CUIL y/o CUIT.</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Dicha nómina será actualizada cuando se produzcan modificaciones o se introduzca alguna variante en su dotación.</w:t>
      </w:r>
    </w:p>
    <w:p w:rsidR="002F5A93" w:rsidRPr="00253653" w:rsidRDefault="002F5A93" w:rsidP="002F5A93">
      <w:pPr>
        <w:spacing w:before="120" w:after="120"/>
        <w:ind w:right="-10"/>
        <w:jc w:val="both"/>
        <w:rPr>
          <w:rFonts w:ascii="Arial" w:eastAsia="Arial" w:hAnsi="Arial" w:cs="Arial"/>
          <w:color w:val="000000"/>
          <w:spacing w:val="-2"/>
        </w:rPr>
      </w:pPr>
      <w:r w:rsidRPr="00253653">
        <w:rPr>
          <w:rFonts w:ascii="Arial" w:eastAsia="Arial" w:hAnsi="Arial" w:cs="Arial"/>
          <w:color w:val="000000"/>
          <w:spacing w:val="-2"/>
        </w:rPr>
        <w:t>En caso de producirse modificaciones en el plantel del personal, el Contratista deberá:</w:t>
      </w:r>
    </w:p>
    <w:p w:rsidR="002F5A93" w:rsidRPr="00253653" w:rsidRDefault="002F5A93" w:rsidP="00724D7A">
      <w:pPr>
        <w:pStyle w:val="Prrafodelista"/>
        <w:numPr>
          <w:ilvl w:val="0"/>
          <w:numId w:val="36"/>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Avisar a Contratante con 48 horas de anticipación.</w:t>
      </w:r>
    </w:p>
    <w:p w:rsidR="002F5A93" w:rsidRPr="00253653" w:rsidRDefault="002F5A93" w:rsidP="00724D7A">
      <w:pPr>
        <w:pStyle w:val="Prrafodelista"/>
        <w:numPr>
          <w:ilvl w:val="0"/>
          <w:numId w:val="36"/>
        </w:numPr>
        <w:tabs>
          <w:tab w:val="left" w:pos="1206"/>
        </w:tabs>
        <w:spacing w:before="117" w:line="254" w:lineRule="auto"/>
        <w:contextualSpacing w:val="0"/>
        <w:jc w:val="both"/>
        <w:rPr>
          <w:rFonts w:ascii="Arial" w:hAnsi="Arial" w:cs="Arial"/>
          <w:color w:val="000000"/>
          <w:lang w:val="es-AR"/>
        </w:rPr>
      </w:pPr>
      <w:r w:rsidRPr="00253653">
        <w:rPr>
          <w:rFonts w:ascii="Arial" w:hAnsi="Arial" w:cs="Arial"/>
          <w:color w:val="000000"/>
          <w:lang w:val="es-AR"/>
        </w:rPr>
        <w:t>Entregar a Contratante constancias de las altas y bajas emitidas por el Asegurador contratado y toda la documentación prevista en la SDP.</w:t>
      </w:r>
    </w:p>
    <w:p w:rsidR="002F5A93" w:rsidRPr="00253653" w:rsidRDefault="002F5A93" w:rsidP="002F5A93">
      <w:pPr>
        <w:spacing w:before="120" w:after="120"/>
        <w:ind w:right="-10"/>
        <w:jc w:val="both"/>
        <w:rPr>
          <w:rFonts w:ascii="Arial" w:eastAsia="Arial" w:hAnsi="Arial" w:cs="Arial"/>
          <w:color w:val="000000"/>
          <w:w w:val="101"/>
        </w:rPr>
      </w:pPr>
      <w:r w:rsidRPr="00253653">
        <w:rPr>
          <w:rFonts w:ascii="Arial" w:eastAsia="Arial" w:hAnsi="Arial" w:cs="Arial"/>
          <w:color w:val="000000"/>
          <w:spacing w:val="-2"/>
        </w:rPr>
        <w:t xml:space="preserve">El </w:t>
      </w:r>
      <w:r w:rsidRPr="00253653">
        <w:rPr>
          <w:rFonts w:ascii="Arial" w:eastAsia="Arial" w:hAnsi="Arial" w:cs="Arial"/>
          <w:color w:val="000000"/>
        </w:rPr>
        <w:t xml:space="preserve">contratista </w:t>
      </w:r>
      <w:r w:rsidRPr="00253653">
        <w:rPr>
          <w:rFonts w:ascii="Arial" w:eastAsia="Arial" w:hAnsi="Arial" w:cs="Arial"/>
          <w:color w:val="000000"/>
          <w:spacing w:val="-5"/>
        </w:rPr>
        <w:t>s</w:t>
      </w:r>
      <w:r w:rsidRPr="00253653">
        <w:rPr>
          <w:rFonts w:ascii="Arial" w:eastAsia="Arial" w:hAnsi="Arial" w:cs="Arial"/>
          <w:color w:val="000000"/>
          <w:spacing w:val="-2"/>
        </w:rPr>
        <w:t>e</w:t>
      </w:r>
      <w:r w:rsidRPr="00253653">
        <w:rPr>
          <w:rFonts w:ascii="Arial" w:eastAsia="Arial" w:hAnsi="Arial" w:cs="Arial"/>
          <w:color w:val="000000"/>
        </w:rPr>
        <w:t>rá exclusivo r</w:t>
      </w:r>
      <w:r w:rsidRPr="00253653">
        <w:rPr>
          <w:rFonts w:ascii="Arial" w:eastAsia="Arial" w:hAnsi="Arial" w:cs="Arial"/>
          <w:color w:val="000000"/>
          <w:spacing w:val="-2"/>
        </w:rPr>
        <w:t>e</w:t>
      </w:r>
      <w:r w:rsidRPr="00253653">
        <w:rPr>
          <w:rFonts w:ascii="Arial" w:eastAsia="Arial" w:hAnsi="Arial" w:cs="Arial"/>
          <w:color w:val="000000"/>
          <w:spacing w:val="-5"/>
        </w:rPr>
        <w:t>s</w:t>
      </w:r>
      <w:r w:rsidRPr="00253653">
        <w:rPr>
          <w:rFonts w:ascii="Arial" w:eastAsia="Arial" w:hAnsi="Arial" w:cs="Arial"/>
          <w:color w:val="000000"/>
          <w:spacing w:val="-2"/>
        </w:rPr>
        <w:t>po</w:t>
      </w:r>
      <w:r w:rsidRPr="00253653">
        <w:rPr>
          <w:rFonts w:ascii="Arial" w:eastAsia="Arial" w:hAnsi="Arial" w:cs="Arial"/>
          <w:color w:val="000000"/>
          <w:spacing w:val="3"/>
        </w:rPr>
        <w:t>n</w:t>
      </w:r>
      <w:r w:rsidRPr="00253653">
        <w:rPr>
          <w:rFonts w:ascii="Arial" w:eastAsia="Arial" w:hAnsi="Arial" w:cs="Arial"/>
          <w:color w:val="000000"/>
          <w:spacing w:val="-5"/>
        </w:rPr>
        <w:t>s</w:t>
      </w:r>
      <w:r w:rsidRPr="00253653">
        <w:rPr>
          <w:rFonts w:ascii="Arial" w:eastAsia="Arial" w:hAnsi="Arial" w:cs="Arial"/>
          <w:color w:val="000000"/>
          <w:spacing w:val="3"/>
        </w:rPr>
        <w:t>a</w:t>
      </w:r>
      <w:r w:rsidRPr="00253653">
        <w:rPr>
          <w:rFonts w:ascii="Arial" w:eastAsia="Arial" w:hAnsi="Arial" w:cs="Arial"/>
          <w:color w:val="000000"/>
          <w:spacing w:val="-2"/>
        </w:rPr>
        <w:t>b</w:t>
      </w:r>
      <w:r w:rsidRPr="00253653">
        <w:rPr>
          <w:rFonts w:ascii="Arial" w:eastAsia="Arial" w:hAnsi="Arial" w:cs="Arial"/>
          <w:color w:val="000000"/>
          <w:spacing w:val="3"/>
        </w:rPr>
        <w:t>l</w:t>
      </w:r>
      <w:r w:rsidRPr="00253653">
        <w:rPr>
          <w:rFonts w:ascii="Arial" w:eastAsia="Arial" w:hAnsi="Arial" w:cs="Arial"/>
          <w:color w:val="000000"/>
        </w:rPr>
        <w:t xml:space="preserve">e </w:t>
      </w:r>
      <w:r w:rsidRPr="00253653">
        <w:rPr>
          <w:rFonts w:ascii="Arial" w:eastAsia="Arial" w:hAnsi="Arial" w:cs="Arial"/>
          <w:color w:val="000000"/>
          <w:spacing w:val="-2"/>
        </w:rPr>
        <w:t>de</w:t>
      </w:r>
      <w:r w:rsidRPr="00253653">
        <w:rPr>
          <w:rFonts w:ascii="Arial" w:eastAsia="Arial" w:hAnsi="Arial" w:cs="Arial"/>
          <w:color w:val="000000"/>
        </w:rPr>
        <w:t xml:space="preserve">l </w:t>
      </w:r>
      <w:r w:rsidRPr="00253653">
        <w:rPr>
          <w:rFonts w:ascii="Arial" w:eastAsia="Arial" w:hAnsi="Arial" w:cs="Arial"/>
          <w:color w:val="000000"/>
          <w:spacing w:val="-2"/>
        </w:rPr>
        <w:t>de</w:t>
      </w:r>
      <w:r w:rsidRPr="00253653">
        <w:rPr>
          <w:rFonts w:ascii="Arial" w:eastAsia="Arial" w:hAnsi="Arial" w:cs="Arial"/>
          <w:color w:val="000000"/>
          <w:spacing w:val="-5"/>
        </w:rPr>
        <w:t>s</w:t>
      </w:r>
      <w:r w:rsidRPr="00253653">
        <w:rPr>
          <w:rFonts w:ascii="Arial" w:eastAsia="Arial" w:hAnsi="Arial" w:cs="Arial"/>
          <w:color w:val="000000"/>
          <w:spacing w:val="-2"/>
        </w:rPr>
        <w:t>e</w:t>
      </w:r>
      <w:r w:rsidRPr="00253653">
        <w:rPr>
          <w:rFonts w:ascii="Arial" w:eastAsia="Arial" w:hAnsi="Arial" w:cs="Arial"/>
          <w:color w:val="000000"/>
          <w:spacing w:val="5"/>
        </w:rPr>
        <w:t>m</w:t>
      </w:r>
      <w:r w:rsidRPr="00253653">
        <w:rPr>
          <w:rFonts w:ascii="Arial" w:eastAsia="Arial" w:hAnsi="Arial" w:cs="Arial"/>
          <w:color w:val="000000"/>
          <w:spacing w:val="-2"/>
        </w:rPr>
        <w:t>peñ</w:t>
      </w:r>
      <w:r w:rsidRPr="00253653">
        <w:rPr>
          <w:rFonts w:ascii="Arial" w:eastAsia="Arial" w:hAnsi="Arial" w:cs="Arial"/>
          <w:color w:val="000000"/>
        </w:rPr>
        <w:t>o y c</w:t>
      </w:r>
      <w:r w:rsidRPr="00253653">
        <w:rPr>
          <w:rFonts w:ascii="Arial" w:eastAsia="Arial" w:hAnsi="Arial" w:cs="Arial"/>
          <w:color w:val="000000"/>
          <w:spacing w:val="-2"/>
        </w:rPr>
        <w:t>o</w:t>
      </w:r>
      <w:r w:rsidRPr="00253653">
        <w:rPr>
          <w:rFonts w:ascii="Arial" w:eastAsia="Arial" w:hAnsi="Arial" w:cs="Arial"/>
          <w:color w:val="000000"/>
          <w:spacing w:val="5"/>
        </w:rPr>
        <w:t>m</w:t>
      </w:r>
      <w:r w:rsidRPr="00253653">
        <w:rPr>
          <w:rFonts w:ascii="Arial" w:eastAsia="Arial" w:hAnsi="Arial" w:cs="Arial"/>
          <w:color w:val="000000"/>
          <w:spacing w:val="-2"/>
        </w:rPr>
        <w:t>po</w:t>
      </w:r>
      <w:r w:rsidRPr="00253653">
        <w:rPr>
          <w:rFonts w:ascii="Arial" w:eastAsia="Arial" w:hAnsi="Arial" w:cs="Arial"/>
          <w:color w:val="000000"/>
          <w:spacing w:val="-5"/>
        </w:rPr>
        <w:t>r</w:t>
      </w:r>
      <w:r w:rsidRPr="00253653">
        <w:rPr>
          <w:rFonts w:ascii="Arial" w:eastAsia="Arial" w:hAnsi="Arial" w:cs="Arial"/>
          <w:color w:val="000000"/>
          <w:spacing w:val="1"/>
        </w:rPr>
        <w:t>t</w:t>
      </w:r>
      <w:r w:rsidRPr="00253653">
        <w:rPr>
          <w:rFonts w:ascii="Arial" w:eastAsia="Arial" w:hAnsi="Arial" w:cs="Arial"/>
          <w:color w:val="000000"/>
          <w:spacing w:val="-6"/>
        </w:rPr>
        <w:t>a</w:t>
      </w:r>
      <w:r w:rsidRPr="00253653">
        <w:rPr>
          <w:rFonts w:ascii="Arial" w:eastAsia="Arial" w:hAnsi="Arial" w:cs="Arial"/>
          <w:color w:val="000000"/>
          <w:spacing w:val="5"/>
        </w:rPr>
        <w:t>m</w:t>
      </w:r>
      <w:r w:rsidRPr="00253653">
        <w:rPr>
          <w:rFonts w:ascii="Arial" w:eastAsia="Arial" w:hAnsi="Arial" w:cs="Arial"/>
          <w:color w:val="000000"/>
          <w:spacing w:val="3"/>
        </w:rPr>
        <w:t>i</w:t>
      </w:r>
      <w:r w:rsidRPr="00253653">
        <w:rPr>
          <w:rFonts w:ascii="Arial" w:eastAsia="Arial" w:hAnsi="Arial" w:cs="Arial"/>
          <w:color w:val="000000"/>
          <w:spacing w:val="-2"/>
        </w:rPr>
        <w:t>en</w:t>
      </w:r>
      <w:r w:rsidRPr="00253653">
        <w:rPr>
          <w:rFonts w:ascii="Arial" w:eastAsia="Arial" w:hAnsi="Arial" w:cs="Arial"/>
          <w:color w:val="000000"/>
          <w:spacing w:val="1"/>
        </w:rPr>
        <w:t>t</w:t>
      </w:r>
      <w:r w:rsidRPr="00253653">
        <w:rPr>
          <w:rFonts w:ascii="Arial" w:eastAsia="Arial" w:hAnsi="Arial" w:cs="Arial"/>
          <w:color w:val="000000"/>
        </w:rPr>
        <w:t xml:space="preserve">o </w:t>
      </w:r>
      <w:r w:rsidRPr="00253653">
        <w:rPr>
          <w:rFonts w:ascii="Arial" w:eastAsia="Arial" w:hAnsi="Arial" w:cs="Arial"/>
          <w:color w:val="000000"/>
          <w:spacing w:val="-2"/>
        </w:rPr>
        <w:t>d</w:t>
      </w:r>
      <w:r w:rsidRPr="00253653">
        <w:rPr>
          <w:rFonts w:ascii="Arial" w:eastAsia="Arial" w:hAnsi="Arial" w:cs="Arial"/>
          <w:color w:val="000000"/>
        </w:rPr>
        <w:t>e todo el personal afectado a la prestación del servicio</w:t>
      </w:r>
      <w:r w:rsidRPr="00253653">
        <w:rPr>
          <w:rFonts w:ascii="Arial" w:eastAsia="Arial" w:hAnsi="Arial" w:cs="Arial"/>
          <w:color w:val="000000"/>
          <w:w w:val="101"/>
        </w:rPr>
        <w:t>.</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b/>
          <w:bCs/>
          <w:color w:val="000000"/>
        </w:rPr>
        <w:t>Libretas sanitarias</w:t>
      </w:r>
      <w:r w:rsidRPr="00253653">
        <w:rPr>
          <w:rFonts w:ascii="Arial" w:hAnsi="Arial" w:cs="Arial"/>
          <w:color w:val="000000"/>
        </w:rPr>
        <w:t xml:space="preserve">: </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color w:val="000000"/>
        </w:rPr>
        <w:lastRenderedPageBreak/>
        <w:t xml:space="preserve">Todo el personal deberá contar con la correspondiente Libreta Sanitaria habilitante expedida por el órgano de aplicación correspondiente. El </w:t>
      </w:r>
      <w:r w:rsidRPr="00253653">
        <w:rPr>
          <w:rFonts w:ascii="Arial" w:eastAsia="Arial" w:hAnsi="Arial" w:cs="Arial"/>
          <w:color w:val="000000"/>
        </w:rPr>
        <w:t xml:space="preserve">contratista </w:t>
      </w:r>
      <w:r w:rsidRPr="00253653">
        <w:rPr>
          <w:rFonts w:ascii="Arial" w:hAnsi="Arial" w:cs="Arial"/>
          <w:color w:val="000000"/>
        </w:rPr>
        <w:t xml:space="preserve">deberá presentar todas las Libretas del personal que designe para la realización del servicio, junto con una fotocopia de </w:t>
      </w:r>
      <w:r w:rsidR="00AE33AF" w:rsidRPr="00253653">
        <w:rPr>
          <w:rFonts w:ascii="Arial" w:hAnsi="Arial" w:cs="Arial"/>
          <w:color w:val="000000"/>
        </w:rPr>
        <w:t>estas</w:t>
      </w:r>
      <w:r w:rsidRPr="00253653">
        <w:rPr>
          <w:rFonts w:ascii="Arial" w:hAnsi="Arial" w:cs="Arial"/>
          <w:color w:val="000000"/>
        </w:rPr>
        <w:t>, en el mismo momento en que entregue la nómina de personal al Contratante. Una vez que el establecimiento verifique la autenticidad de los documentos devolverá al adjudicatario los originales. En el caso de designar personal suplente, el adjudicatario dará cumplimiento a los requisitos del presente pliego y previo al momento en que dicho personal se presente a cubrir el servicio en el establecimiento.</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b/>
          <w:bCs/>
          <w:color w:val="000000"/>
        </w:rPr>
        <w:t>Salud del personal</w:t>
      </w:r>
      <w:r w:rsidRPr="00253653">
        <w:rPr>
          <w:rFonts w:ascii="Arial" w:hAnsi="Arial" w:cs="Arial"/>
          <w:color w:val="000000"/>
        </w:rPr>
        <w:t xml:space="preserve">: </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color w:val="000000"/>
        </w:rPr>
        <w:t xml:space="preserve">El </w:t>
      </w:r>
      <w:r w:rsidRPr="00253653">
        <w:rPr>
          <w:rFonts w:ascii="Arial" w:eastAsia="Arial" w:hAnsi="Arial" w:cs="Arial"/>
          <w:color w:val="000000"/>
        </w:rPr>
        <w:t xml:space="preserve">contratista </w:t>
      </w:r>
      <w:r w:rsidRPr="00253653">
        <w:rPr>
          <w:rFonts w:ascii="Arial" w:hAnsi="Arial" w:cs="Arial"/>
          <w:color w:val="000000"/>
        </w:rPr>
        <w:t xml:space="preserve">no podrá brindar el servicio sin tomar los resguardos correspondientes respecto a que ningún manipulador padezca o sea vector de enfermedades de transmisión alimentaria, posea heridas, infecciones cutáneas, llagas, diarreas, enfermedades respiratorias y cualquier otra causa que pueda poner en riesgo la seguridad alimentaria. El </w:t>
      </w:r>
      <w:r w:rsidRPr="00253653">
        <w:rPr>
          <w:rFonts w:ascii="Arial" w:eastAsia="Arial" w:hAnsi="Arial" w:cs="Arial"/>
          <w:color w:val="000000"/>
        </w:rPr>
        <w:t xml:space="preserve">contratista </w:t>
      </w:r>
      <w:r w:rsidRPr="00253653">
        <w:rPr>
          <w:rFonts w:ascii="Arial" w:hAnsi="Arial" w:cs="Arial"/>
          <w:color w:val="000000"/>
        </w:rPr>
        <w:t xml:space="preserve">deberá presentar ante el Contratante el alta médica de aquellos dependientes que hayan padecido alguna enfermedad infectocontagiosa y/o que implique un potencial riesgo de la seguridad alimentaria. </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b/>
          <w:bCs/>
          <w:color w:val="000000"/>
        </w:rPr>
        <w:t>Comportamiento</w:t>
      </w:r>
      <w:r w:rsidRPr="00253653">
        <w:rPr>
          <w:rFonts w:ascii="Arial" w:hAnsi="Arial" w:cs="Arial"/>
          <w:color w:val="000000"/>
        </w:rPr>
        <w:t xml:space="preserve">: </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color w:val="000000"/>
        </w:rPr>
        <w:t xml:space="preserve">El comportamiento del personal deberá ser en todo momento correcto y eficiente, pudiendo las autoridades del Contratante emplazar a la empresa para la separación perentoria de aquél que así no lo hiciere. Asimismo, el Contratante se reserva el derecho de exigir al </w:t>
      </w:r>
      <w:r w:rsidRPr="00253653">
        <w:rPr>
          <w:rFonts w:ascii="Arial" w:eastAsia="Arial" w:hAnsi="Arial" w:cs="Arial"/>
          <w:color w:val="000000"/>
        </w:rPr>
        <w:t xml:space="preserve">contratista </w:t>
      </w:r>
      <w:r w:rsidRPr="00253653">
        <w:rPr>
          <w:rFonts w:ascii="Arial" w:hAnsi="Arial" w:cs="Arial"/>
          <w:color w:val="000000"/>
        </w:rPr>
        <w:t xml:space="preserve">el reemplazo de cualquier miembro de su personal que presta servicio, lo que deberá ser cumplido de manera inmediata una vez que el </w:t>
      </w:r>
      <w:r w:rsidRPr="00253653">
        <w:rPr>
          <w:rFonts w:ascii="Arial" w:eastAsia="Arial" w:hAnsi="Arial" w:cs="Arial"/>
          <w:color w:val="000000"/>
        </w:rPr>
        <w:t xml:space="preserve">contratista </w:t>
      </w:r>
      <w:r w:rsidRPr="00253653">
        <w:rPr>
          <w:rFonts w:ascii="Arial" w:hAnsi="Arial" w:cs="Arial"/>
          <w:color w:val="000000"/>
        </w:rPr>
        <w:t>haya recibido la notificación correspondiente.</w:t>
      </w:r>
    </w:p>
    <w:p w:rsidR="002F5A93" w:rsidRPr="00253653" w:rsidRDefault="002F5A93" w:rsidP="002F5A93">
      <w:pPr>
        <w:widowControl w:val="0"/>
        <w:tabs>
          <w:tab w:val="left" w:pos="1206"/>
        </w:tabs>
        <w:autoSpaceDE w:val="0"/>
        <w:autoSpaceDN w:val="0"/>
        <w:spacing w:before="118" w:line="252" w:lineRule="auto"/>
        <w:ind w:right="49"/>
        <w:jc w:val="both"/>
        <w:rPr>
          <w:rFonts w:ascii="Arial" w:hAnsi="Arial" w:cs="Arial"/>
          <w:color w:val="000000"/>
        </w:rPr>
      </w:pPr>
      <w:r w:rsidRPr="00253653">
        <w:rPr>
          <w:rFonts w:ascii="Arial" w:hAnsi="Arial" w:cs="Arial"/>
          <w:b/>
          <w:color w:val="000000"/>
        </w:rPr>
        <w:t>Lugar asignado:</w:t>
      </w:r>
      <w:r w:rsidRPr="00253653">
        <w:rPr>
          <w:rFonts w:ascii="Arial" w:hAnsi="Arial" w:cs="Arial"/>
          <w:color w:val="000000"/>
        </w:rPr>
        <w:t xml:space="preserve"> </w:t>
      </w:r>
    </w:p>
    <w:p w:rsidR="002F5A93" w:rsidRPr="00253653" w:rsidRDefault="002F5A93" w:rsidP="002F5A93">
      <w:pPr>
        <w:widowControl w:val="0"/>
        <w:tabs>
          <w:tab w:val="left" w:pos="1206"/>
        </w:tabs>
        <w:autoSpaceDE w:val="0"/>
        <w:autoSpaceDN w:val="0"/>
        <w:spacing w:before="118" w:line="252" w:lineRule="auto"/>
        <w:ind w:right="49"/>
        <w:jc w:val="both"/>
        <w:rPr>
          <w:rFonts w:ascii="Arial" w:hAnsi="Arial" w:cs="Arial"/>
          <w:color w:val="000000"/>
        </w:rPr>
      </w:pPr>
      <w:r w:rsidRPr="00253653">
        <w:rPr>
          <w:rFonts w:ascii="Arial" w:hAnsi="Arial" w:cs="Arial"/>
          <w:color w:val="000000"/>
        </w:rPr>
        <w:t>El personal no podrá desplazarse fuera de los lugares de sus tareas salvo autorización expresa de la Dirección del Establecimiento. Asimismo, no podrán relacionarse bajo ningún concepto con el personal asistido, salvo en los casos exigidos por el desempeño de sus funciones específicas, debiendo además conducirse con tacto y cortesía y sin ninguna clase de manifestación de familiaridad.</w:t>
      </w:r>
    </w:p>
    <w:p w:rsidR="002F5A93" w:rsidRPr="00253653" w:rsidRDefault="002F5A93" w:rsidP="002F5A93">
      <w:pPr>
        <w:spacing w:before="240"/>
        <w:jc w:val="both"/>
        <w:rPr>
          <w:rFonts w:ascii="Arial" w:eastAsia="Arial" w:hAnsi="Arial" w:cs="Arial"/>
          <w:color w:val="000000"/>
          <w:spacing w:val="-2"/>
        </w:rPr>
      </w:pPr>
      <w:r w:rsidRPr="00253653">
        <w:rPr>
          <w:rFonts w:ascii="Arial" w:eastAsia="Arial" w:hAnsi="Arial" w:cs="Arial"/>
          <w:b/>
          <w:bCs/>
          <w:color w:val="000000"/>
          <w:spacing w:val="-2"/>
        </w:rPr>
        <w:t>Ropa de T</w:t>
      </w:r>
      <w:r w:rsidRPr="00253653">
        <w:rPr>
          <w:rFonts w:ascii="Arial" w:eastAsia="Arial" w:hAnsi="Arial" w:cs="Arial"/>
          <w:color w:val="000000"/>
          <w:spacing w:val="-2"/>
        </w:rPr>
        <w:t>r</w:t>
      </w:r>
      <w:r w:rsidRPr="00253653">
        <w:rPr>
          <w:rFonts w:ascii="Arial" w:eastAsia="Arial" w:hAnsi="Arial" w:cs="Arial"/>
          <w:b/>
          <w:bCs/>
          <w:color w:val="000000"/>
          <w:spacing w:val="-2"/>
        </w:rPr>
        <w:t>abajo y elementos de p</w:t>
      </w:r>
      <w:r w:rsidRPr="00253653">
        <w:rPr>
          <w:rFonts w:ascii="Arial" w:eastAsia="Arial" w:hAnsi="Arial" w:cs="Arial"/>
          <w:color w:val="000000"/>
          <w:spacing w:val="-2"/>
        </w:rPr>
        <w:t>r</w:t>
      </w:r>
      <w:r w:rsidRPr="00253653">
        <w:rPr>
          <w:rFonts w:ascii="Arial" w:eastAsia="Arial" w:hAnsi="Arial" w:cs="Arial"/>
          <w:b/>
          <w:bCs/>
          <w:color w:val="000000"/>
          <w:spacing w:val="-2"/>
        </w:rPr>
        <w:t>otección personal:</w:t>
      </w:r>
      <w:r w:rsidRPr="00253653">
        <w:rPr>
          <w:rFonts w:ascii="Arial" w:eastAsia="Arial" w:hAnsi="Arial" w:cs="Arial"/>
          <w:color w:val="000000"/>
          <w:spacing w:val="-2"/>
        </w:rPr>
        <w:t xml:space="preserve"> </w:t>
      </w:r>
    </w:p>
    <w:p w:rsidR="002F5A93" w:rsidRPr="00253653" w:rsidRDefault="002F5A93" w:rsidP="002F5A93">
      <w:pPr>
        <w:spacing w:before="240"/>
        <w:jc w:val="both"/>
        <w:rPr>
          <w:rFonts w:ascii="Arial" w:hAnsi="Arial" w:cs="Arial"/>
          <w:color w:val="000000"/>
        </w:rPr>
      </w:pPr>
      <w:r w:rsidRPr="00253653">
        <w:rPr>
          <w:rFonts w:ascii="Arial" w:hAnsi="Arial" w:cs="Arial"/>
          <w:color w:val="000000"/>
          <w:lang w:val="es-ES_tradnl"/>
        </w:rPr>
        <w:t>El contratista tiene a su cargo uniformar a todo el personal que se desempeñe en el servicio</w:t>
      </w:r>
      <w:r w:rsidRPr="00253653">
        <w:rPr>
          <w:rFonts w:ascii="Arial" w:eastAsia="Arial" w:hAnsi="Arial" w:cs="Arial"/>
          <w:color w:val="000000"/>
          <w:spacing w:val="-2"/>
        </w:rPr>
        <w:t xml:space="preserve">. </w:t>
      </w:r>
      <w:r w:rsidRPr="00253653">
        <w:rPr>
          <w:rFonts w:ascii="Arial" w:hAnsi="Arial" w:cs="Arial"/>
          <w:color w:val="000000"/>
        </w:rPr>
        <w:t xml:space="preserve">Deberá dotar a su personal con ropa adecuada a las tareas que realice, de acuerdo al Convenio Colectivo que agrupa la actividad, uniformes completos (color blanco) en perfectas condiciones de higiene. El uniforme incluirá pantalón o pollera, camisa o chaqueta, gorros y cofias (que cubran totalmente los cabellos en hombres y mujeres), delantales impermeables, calzado adecuado (no se permitirán sandalias, ojotas, zapatillas de lona o alpargatas), campera de abrigo para el personal afectado a cámaras, barbijos, guantes descartables según la tarea. El uniforme deberá evitar confusiones con el personal de otros servicios contratados. </w:t>
      </w:r>
    </w:p>
    <w:p w:rsidR="002F5A93" w:rsidRPr="00253653" w:rsidRDefault="002F5A93" w:rsidP="002F5A93">
      <w:pPr>
        <w:spacing w:before="120" w:after="120"/>
        <w:ind w:right="-10"/>
        <w:jc w:val="both"/>
        <w:rPr>
          <w:rFonts w:ascii="Arial" w:eastAsia="Arial" w:hAnsi="Arial" w:cs="Arial"/>
          <w:color w:val="000000"/>
          <w:spacing w:val="3"/>
        </w:rPr>
      </w:pPr>
      <w:r w:rsidRPr="00253653">
        <w:rPr>
          <w:rFonts w:ascii="Arial" w:eastAsia="Arial" w:hAnsi="Arial" w:cs="Arial"/>
          <w:color w:val="000000"/>
          <w:spacing w:val="-2"/>
        </w:rPr>
        <w:t xml:space="preserve">Todo el personal afectado a la prestación del servicio deberá contar con ropa de trabajo adecuada y la provisión de elementos de protección personal (por ejemplo: guantes especiales) debiendo el contratista realizar los cambios que correspondan por desgaste, rotura u otro motivo. No se permitirá trabajar al personal que no posea la ropa adecuada y en condiciones, ni al que no posea los elementos de seguridad adecuados y en condiciones para hacerlo. Deberá cumplir con las exigencias que figuran en la Normas Sanitarias que resulten aplicables. </w:t>
      </w:r>
    </w:p>
    <w:p w:rsidR="002F5A93" w:rsidRPr="00253653" w:rsidRDefault="002F5A93" w:rsidP="002F5A93">
      <w:pPr>
        <w:spacing w:before="120" w:after="120"/>
        <w:ind w:right="-10"/>
        <w:jc w:val="both"/>
        <w:rPr>
          <w:rFonts w:ascii="Arial" w:hAnsi="Arial" w:cs="Arial"/>
          <w:color w:val="000000"/>
        </w:rPr>
      </w:pPr>
      <w:r w:rsidRPr="00253653">
        <w:rPr>
          <w:rFonts w:ascii="Arial" w:hAnsi="Arial" w:cs="Arial"/>
          <w:color w:val="000000"/>
        </w:rPr>
        <w:t>Todo el personal deberá exhibir en su chaqueta o guardapolvo una credencial con nombre, apellido y función que desempeña.</w:t>
      </w:r>
    </w:p>
    <w:p w:rsidR="002F5A93" w:rsidRPr="00253653" w:rsidRDefault="002F5A93" w:rsidP="002F5A93">
      <w:pPr>
        <w:pStyle w:val="Ttulo1"/>
        <w:keepNext w:val="0"/>
        <w:widowControl w:val="0"/>
        <w:tabs>
          <w:tab w:val="left" w:pos="1154"/>
          <w:tab w:val="left" w:pos="1155"/>
        </w:tabs>
        <w:autoSpaceDE w:val="0"/>
        <w:autoSpaceDN w:val="0"/>
        <w:spacing w:before="120" w:after="120"/>
        <w:ind w:right="-10"/>
        <w:jc w:val="both"/>
        <w:rPr>
          <w:rFonts w:ascii="Arial" w:eastAsia="Arial" w:hAnsi="Arial" w:cs="Arial"/>
          <w:b/>
          <w:bCs/>
          <w:color w:val="000000"/>
          <w:spacing w:val="-2"/>
          <w:sz w:val="24"/>
          <w:szCs w:val="24"/>
        </w:rPr>
      </w:pPr>
      <w:r w:rsidRPr="00253653">
        <w:rPr>
          <w:rFonts w:ascii="Arial" w:eastAsia="Arial" w:hAnsi="Arial" w:cs="Arial"/>
          <w:b/>
          <w:bCs/>
          <w:color w:val="000000"/>
          <w:spacing w:val="-2"/>
          <w:sz w:val="24"/>
          <w:szCs w:val="24"/>
        </w:rPr>
        <w:t>Dependencia Laboral:</w:t>
      </w:r>
    </w:p>
    <w:p w:rsidR="002F5A93" w:rsidRPr="00253653" w:rsidRDefault="002F5A93" w:rsidP="002F5A93">
      <w:pPr>
        <w:pStyle w:val="Ttulo1"/>
        <w:keepNext w:val="0"/>
        <w:widowControl w:val="0"/>
        <w:tabs>
          <w:tab w:val="left" w:pos="1154"/>
          <w:tab w:val="left" w:pos="1155"/>
        </w:tabs>
        <w:autoSpaceDE w:val="0"/>
        <w:autoSpaceDN w:val="0"/>
        <w:spacing w:before="120" w:after="120"/>
        <w:ind w:right="-10"/>
        <w:jc w:val="both"/>
        <w:rPr>
          <w:rFonts w:ascii="Arial" w:hAnsi="Arial" w:cs="Arial"/>
          <w:color w:val="000000"/>
          <w:sz w:val="24"/>
          <w:szCs w:val="24"/>
          <w:lang w:val="es-ES_tradnl"/>
        </w:rPr>
      </w:pPr>
      <w:r w:rsidRPr="00253653">
        <w:rPr>
          <w:rFonts w:ascii="Arial" w:hAnsi="Arial" w:cs="Arial"/>
          <w:color w:val="000000"/>
          <w:sz w:val="24"/>
          <w:szCs w:val="24"/>
          <w:lang w:val="es-ES_tradnl"/>
        </w:rPr>
        <w:t>Todo el personal afectado al servicio estará bajo exclusivo cargo y responsabilidad del contratista, corriendo por su exclusiva cuenta los salarios, seguros, cumplimiento de las leyes sociales y previsionales y cualquier otro gasto sin excepción, vinculado con la prestación del servicio.</w:t>
      </w:r>
    </w:p>
    <w:p w:rsidR="002F5A93" w:rsidRPr="00253653" w:rsidRDefault="002F5A93" w:rsidP="002F5A93">
      <w:pPr>
        <w:pStyle w:val="Textoindependiente"/>
        <w:spacing w:before="120" w:after="120"/>
        <w:ind w:right="-10"/>
        <w:jc w:val="both"/>
        <w:rPr>
          <w:rFonts w:ascii="Arial" w:hAnsi="Arial" w:cs="Arial"/>
          <w:color w:val="000000"/>
          <w:szCs w:val="24"/>
          <w:lang w:val="es-ES_tradnl" w:eastAsia="es-ES"/>
        </w:rPr>
      </w:pPr>
      <w:r w:rsidRPr="00253653">
        <w:rPr>
          <w:rFonts w:ascii="Arial" w:hAnsi="Arial" w:cs="Arial"/>
          <w:color w:val="000000"/>
          <w:szCs w:val="24"/>
          <w:lang w:val="es-ES_tradnl" w:eastAsia="es-ES"/>
        </w:rPr>
        <w:lastRenderedPageBreak/>
        <w:t>Se deja expresa constancia que cualquier vinculación existente entre el contratista y terceras personas que le presten asistencia, sean empleadas o no, será ajena al Contratante   y de exclusiva incumbencia del contratista y sólo generará derechos y obligaciones entre ésta y los terceros contratados.</w:t>
      </w:r>
    </w:p>
    <w:p w:rsidR="002F5A93" w:rsidRPr="00253653" w:rsidRDefault="002F5A93" w:rsidP="002F5A93">
      <w:pPr>
        <w:pStyle w:val="Textoindependiente"/>
        <w:spacing w:before="120" w:after="120"/>
        <w:ind w:right="-10"/>
        <w:jc w:val="both"/>
        <w:rPr>
          <w:rFonts w:ascii="Arial" w:hAnsi="Arial" w:cs="Arial"/>
          <w:color w:val="000000"/>
          <w:szCs w:val="24"/>
          <w:lang w:val="es-ES_tradnl" w:eastAsia="es-ES"/>
        </w:rPr>
      </w:pPr>
      <w:r w:rsidRPr="00253653">
        <w:rPr>
          <w:rFonts w:ascii="Arial" w:hAnsi="Arial" w:cs="Arial"/>
          <w:color w:val="000000"/>
          <w:szCs w:val="24"/>
          <w:lang w:val="es-ES_tradnl" w:eastAsia="es-ES"/>
        </w:rPr>
        <w:t xml:space="preserve">Por lo tanto, queda debidamente entendido que el </w:t>
      </w:r>
      <w:r w:rsidRPr="00253653">
        <w:rPr>
          <w:rFonts w:ascii="Arial" w:hAnsi="Arial" w:cs="Arial"/>
          <w:color w:val="000000"/>
          <w:szCs w:val="24"/>
          <w:lang w:val="es-MX"/>
        </w:rPr>
        <w:t xml:space="preserve">Comprador </w:t>
      </w:r>
      <w:r w:rsidRPr="00253653">
        <w:rPr>
          <w:rFonts w:ascii="Arial" w:hAnsi="Arial" w:cs="Arial"/>
          <w:color w:val="000000"/>
          <w:szCs w:val="24"/>
          <w:lang w:val="es-ES_tradnl" w:eastAsia="es-ES"/>
        </w:rPr>
        <w:t xml:space="preserve"> no asumirá responsabilidad alguna y estará desligado de todo conflicto o litigio que eventualmente se generare por cuestiones de índole laboral entre el contratista y el personal que éste ocupare para ejercer la actividad que se le ha contratado y que, en consecuencia, pudiera implicar la intervención del gremio que los nuclea y/o de aquellos organismos estatales vinculados con el contralor de transgresiones a normas establecidas para el orden laboral y/o previsional o del cumplimiento de convenios colectivos de trabajo en vigencia.</w:t>
      </w:r>
    </w:p>
    <w:p w:rsidR="002F5A93" w:rsidRPr="00253653" w:rsidRDefault="002F5A93" w:rsidP="002F5A93">
      <w:pPr>
        <w:spacing w:before="120" w:after="120"/>
        <w:ind w:right="-10"/>
        <w:jc w:val="both"/>
        <w:rPr>
          <w:rFonts w:ascii="Arial" w:hAnsi="Arial" w:cs="Arial"/>
          <w:color w:val="000000"/>
          <w:lang w:val="es-ES_tradnl"/>
        </w:rPr>
      </w:pPr>
      <w:r w:rsidRPr="00253653">
        <w:rPr>
          <w:rFonts w:ascii="Arial" w:hAnsi="Arial" w:cs="Arial"/>
          <w:color w:val="000000"/>
          <w:lang w:val="es-ES_tradnl"/>
        </w:rPr>
        <w:t>El Contratista tendrá las siguientes obligaciones respecto de su personal:</w:t>
      </w:r>
    </w:p>
    <w:p w:rsidR="002F5A93" w:rsidRPr="00253653" w:rsidRDefault="002F5A93" w:rsidP="00724D7A">
      <w:pPr>
        <w:pStyle w:val="Prrafodelista"/>
        <w:numPr>
          <w:ilvl w:val="0"/>
          <w:numId w:val="37"/>
        </w:numPr>
        <w:spacing w:before="240"/>
        <w:ind w:left="714" w:hanging="357"/>
        <w:contextualSpacing w:val="0"/>
        <w:jc w:val="both"/>
        <w:rPr>
          <w:rFonts w:ascii="Arial" w:hAnsi="Arial" w:cs="Arial"/>
          <w:color w:val="000000"/>
          <w:lang w:val="es-AR"/>
        </w:rPr>
      </w:pPr>
      <w:r w:rsidRPr="00253653">
        <w:rPr>
          <w:rFonts w:ascii="Arial" w:hAnsi="Arial" w:cs="Arial"/>
          <w:color w:val="000000"/>
          <w:lang w:val="es-AR"/>
        </w:rPr>
        <w:t>El cumplimiento de todas las Obligaciones Laborales y Previsionales (sueldos</w:t>
      </w:r>
      <w:r w:rsidRPr="00253653">
        <w:rPr>
          <w:rFonts w:ascii="Arial" w:hAnsi="Arial" w:cs="Arial"/>
          <w:color w:val="000000"/>
          <w:sz w:val="16"/>
          <w:szCs w:val="16"/>
        </w:rPr>
        <w:footnoteReference w:id="14"/>
      </w:r>
      <w:r w:rsidRPr="00253653">
        <w:rPr>
          <w:rFonts w:ascii="Arial" w:hAnsi="Arial" w:cs="Arial"/>
          <w:color w:val="000000"/>
          <w:sz w:val="16"/>
          <w:szCs w:val="16"/>
          <w:lang w:val="es-AR"/>
        </w:rPr>
        <w:t>,</w:t>
      </w:r>
      <w:r w:rsidRPr="00253653">
        <w:rPr>
          <w:rFonts w:ascii="Arial" w:hAnsi="Arial" w:cs="Arial"/>
          <w:color w:val="000000"/>
          <w:lang w:val="es-AR"/>
        </w:rPr>
        <w:t xml:space="preserve"> aportes, seguros, etc.) que imponga la legislación vigente o que se dicte en el futuro; y será la única responsable de cualquier infracción al ordenamiento jurídico, liberando expresamente al </w:t>
      </w:r>
      <w:r w:rsidRPr="00253653">
        <w:rPr>
          <w:rFonts w:ascii="Arial" w:hAnsi="Arial" w:cs="Arial"/>
          <w:color w:val="000000"/>
          <w:lang w:val="es-MX"/>
        </w:rPr>
        <w:t xml:space="preserve">Contratante </w:t>
      </w:r>
      <w:r w:rsidRPr="00253653">
        <w:rPr>
          <w:rFonts w:ascii="Arial" w:hAnsi="Arial" w:cs="Arial"/>
          <w:color w:val="000000"/>
          <w:lang w:val="es-AR"/>
        </w:rPr>
        <w:t xml:space="preserve">de cualquier reclamo o demanda que se instaure por el cumplimiento irregular de sus obligaciones. En particular: </w:t>
      </w:r>
      <w:r w:rsidRPr="007D1589">
        <w:rPr>
          <w:rFonts w:ascii="Arial" w:hAnsi="Arial" w:cs="Arial"/>
          <w:color w:val="FF0000"/>
          <w:lang w:val="es-AR"/>
        </w:rPr>
        <w:t>i)</w:t>
      </w:r>
      <w:r w:rsidRPr="00253653">
        <w:rPr>
          <w:rFonts w:ascii="Arial" w:hAnsi="Arial" w:cs="Arial"/>
          <w:color w:val="000000"/>
          <w:lang w:val="es-AR"/>
        </w:rPr>
        <w:t xml:space="preserve"> El pago de las indemnizaciones por accidentes de trabajo originados en el contrato, </w:t>
      </w:r>
      <w:r w:rsidRPr="007D1589">
        <w:rPr>
          <w:rFonts w:ascii="Arial" w:hAnsi="Arial" w:cs="Arial"/>
          <w:color w:val="FF0000"/>
          <w:lang w:val="es-AR"/>
        </w:rPr>
        <w:t>ii)</w:t>
      </w:r>
      <w:r w:rsidRPr="00253653">
        <w:rPr>
          <w:rFonts w:ascii="Arial" w:hAnsi="Arial" w:cs="Arial"/>
          <w:color w:val="000000"/>
          <w:lang w:val="es-AR"/>
        </w:rPr>
        <w:t xml:space="preserve"> La contratación de los seguros de ley (accidentes de trabajo, de vida, responsabilidad civil) y pago en término de las diferentes pólizas. El pago de las indemnizaciones por despido o finalización del contrato de acuerdo a la legislación vigente, iii)  El pago de los aportes previsionales y beneficios sociales que correspondan (vacaciones, sueldo anual complementario, salario familiar, maternidad, descanso semanal, etc); iv) la entrega a cada empleado una vez concluido el contrato o en caso de rescisión, de los correspondientes certificados de servicios y constancias de aportes previsionales.</w:t>
      </w:r>
    </w:p>
    <w:p w:rsidR="002F5A93" w:rsidRPr="00253653" w:rsidRDefault="002F5A93" w:rsidP="00724D7A">
      <w:pPr>
        <w:pStyle w:val="Prrafodelista"/>
        <w:numPr>
          <w:ilvl w:val="0"/>
          <w:numId w:val="37"/>
        </w:numPr>
        <w:ind w:left="714" w:hanging="357"/>
        <w:contextualSpacing w:val="0"/>
        <w:jc w:val="both"/>
        <w:rPr>
          <w:rFonts w:ascii="Arial" w:hAnsi="Arial" w:cs="Arial"/>
          <w:color w:val="000000"/>
          <w:lang w:val="es-AR"/>
        </w:rPr>
      </w:pPr>
      <w:r w:rsidRPr="00253653">
        <w:rPr>
          <w:rFonts w:ascii="Arial" w:hAnsi="Arial" w:cs="Arial"/>
          <w:color w:val="000000"/>
          <w:lang w:val="es-AR"/>
        </w:rPr>
        <w:t xml:space="preserve">La contratista tomará a su cargo la solución de los conflictos de índole gremial que pudieren surgir entre su personal </w:t>
      </w:r>
    </w:p>
    <w:p w:rsidR="002F5A93" w:rsidRPr="00253653" w:rsidRDefault="002F5A93" w:rsidP="00724D7A">
      <w:pPr>
        <w:pStyle w:val="Prrafodelista"/>
        <w:numPr>
          <w:ilvl w:val="0"/>
          <w:numId w:val="37"/>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El cumplimiento de la legislación sobre Seguridad e Higiene, Ley 19.587 normativa complementaria u otra que la reemplace, así como toda reglamentación provincial o municipal.</w:t>
      </w:r>
    </w:p>
    <w:p w:rsidR="002F5A93" w:rsidRPr="00253653" w:rsidRDefault="002F5A93" w:rsidP="00724D7A">
      <w:pPr>
        <w:pStyle w:val="Prrafodelista"/>
        <w:numPr>
          <w:ilvl w:val="0"/>
          <w:numId w:val="37"/>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La contratista deberá contratar un seguro sobre los Riesgos del Trabajo, para el personal a su cargo debiendo acreditar su existencia previamente al inicio de las tareas del Servicio Contratado en todo de acuerdo a lo previsto por la Ley sobre Riesgos del Trabajo Nº 24.557 y la Ley Nº 26.773. Las condiciones de cobertura deberán ser las que prevé la citada Ley. Acreditado mediante Certificado de Cobertura expedido por una Aseguradora de Riesgo de Trabajo (ART). El incumplimiento, dará  lugar a  la aplicación de las sanciones previstas en esta SDP y cualquier otra que pudiere corresponder.</w:t>
      </w:r>
    </w:p>
    <w:p w:rsidR="002F5A93" w:rsidRPr="00253653" w:rsidRDefault="002F5A93" w:rsidP="00724D7A">
      <w:pPr>
        <w:pStyle w:val="Prrafodelista"/>
        <w:numPr>
          <w:ilvl w:val="0"/>
          <w:numId w:val="37"/>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Certificado de “No Repetición” hacia Ministerio de  Seguridad y Justicia, emitido por la Aseguradora de Riesgos del Trabajo (ART) que  realiza la cobertura del  personal  de la Adjudicataria, con vigencia a la realización de las tareas contratadas por el presente.</w:t>
      </w:r>
    </w:p>
    <w:p w:rsidR="002F5A93" w:rsidRPr="00253653" w:rsidRDefault="002F5A93" w:rsidP="00724D7A">
      <w:pPr>
        <w:pStyle w:val="Prrafodelista"/>
        <w:numPr>
          <w:ilvl w:val="0"/>
          <w:numId w:val="37"/>
        </w:numPr>
        <w:tabs>
          <w:tab w:val="left" w:pos="1206"/>
        </w:tabs>
        <w:spacing w:line="254" w:lineRule="auto"/>
        <w:contextualSpacing w:val="0"/>
        <w:jc w:val="both"/>
        <w:rPr>
          <w:rFonts w:ascii="Arial" w:hAnsi="Arial" w:cs="Arial"/>
          <w:color w:val="000000"/>
          <w:lang w:val="es-AR"/>
        </w:rPr>
      </w:pPr>
      <w:r w:rsidRPr="00253653">
        <w:rPr>
          <w:rFonts w:ascii="Arial" w:hAnsi="Arial" w:cs="Arial"/>
          <w:color w:val="000000"/>
          <w:lang w:val="es-AR"/>
        </w:rPr>
        <w:t>En los supuestos que a los fines de cumplir con la actividad practica de capacitación se afecte Interno/a el contratista debe cumplir con la normativa correspondiente.</w:t>
      </w:r>
    </w:p>
    <w:p w:rsidR="002F5A93" w:rsidRPr="00253653" w:rsidRDefault="002F5A93" w:rsidP="002F5A93">
      <w:pPr>
        <w:pStyle w:val="Prrafodelista"/>
        <w:spacing w:before="120" w:after="120"/>
        <w:ind w:left="284"/>
        <w:jc w:val="both"/>
        <w:rPr>
          <w:rFonts w:ascii="Arial" w:hAnsi="Arial" w:cs="Arial"/>
          <w:b/>
          <w:color w:val="000000"/>
          <w:lang w:val="es-AR"/>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Higiene y limpieza</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El Contratista del servicio deberá cumplir con lo establecido por la Ley Nacional de Higiene y Seguridad en el Trabajo Nº 19.587 y su Decreto Reglamentario Nº351/79, y toda legislación nacional, provincial o municipal que le compete al servicio a prestar</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lastRenderedPageBreak/>
        <w:t>El contratista deberá mantener en perfectas condiciones de salubridad e higiene y Seguridad, todos los sectores, instalaciones y utensilios y equipos que utilice, como así también vehículos que utilice, debiendo r</w:t>
      </w:r>
      <w:r w:rsidR="007D1589">
        <w:rPr>
          <w:rFonts w:ascii="Arial" w:hAnsi="Arial" w:cs="Arial"/>
          <w:color w:val="000000"/>
          <w:szCs w:val="24"/>
          <w:lang w:val="es-MX"/>
        </w:rPr>
        <w:t>ealizar diariamente su limpieza.</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El contratista tendrá a su cargo el aprovisionamiento de todos los elementos necesarios para la limpieza y desinfección de los locales y bienes de uso que utilice para el cumplimiento de la prestación debiendo realizar la limpieza, desinfección y mantenimiento de las instalaciones cedidas para su desempeño. Efectuará la limpieza de los resumideros, desagües y graseras de la cocina y sectores aledaños a estos locales, evitando la acumulación de desechos y residuos, utilizando los sectores destinados a estos fines. Además, deberá arbitrar los medios conducentes para que diariamente se efectúe el retiro de los residuos del Establecimiento.</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Los productos de limpieza que utilice deben estar autorizados por la Administración Nacional de Medicamentos, Alimentos y Tecnología Médica (A.N.M.A.T). No podrán fraccionarse en envases sin rótulos o en envases de alimentos. No podrán almacenarse junto con los alimentos deben estar ubicados en un sector adecuado, bien separados del área de manipuleo de alimentos y de la vajilla. El contratista deberá proveer cestos de basura con tapa, en cantidad necesaria de acuerdo al servicio, toallas descartables y jabón líquido o detergente de manos y alcohol en gel quedando a su exclusivo cargo la afectación del personal, el aprovisionamiento y los gastos que demande la adquisición de los elementos destinados para el logro de tal fin.</w:t>
      </w:r>
    </w:p>
    <w:p w:rsidR="002F5A93" w:rsidRPr="00253653" w:rsidRDefault="002F5A93" w:rsidP="002F5A93">
      <w:pPr>
        <w:ind w:right="-10"/>
        <w:jc w:val="both"/>
        <w:rPr>
          <w:rFonts w:ascii="Arial" w:hAnsi="Arial" w:cs="Arial"/>
          <w:color w:val="000000"/>
          <w:lang w:eastAsia="en-US"/>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Control de plagas</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El contratista deberá efectuar, toda vez que sea necesario y como mínimo con una frecuencia mensual, la desinsectación y desratización de todos los sectores en los que se realice las actividades que integran la prestación que se requiere incluido los espacios que se le ceden en uso, para la efectiva realización de la prestación del servicio, incluyendo sin que implique limitación, los sectores de cocina, comedor y depósitos de víveres. A tal efecto deberá contratar a las empresas que están habilitadas y en un todo de acuerdo con las normas vigentes. Se debe dejar constancia al Contratante del servicio realizado, colocando los productos utilizados y las dosis de estos en dicha constancia.</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Las actividades mencionadas deberán realizarse con productos autorizados por la Administración Nacional de Medicamentos, Alimentos y Tecnología Médica (A.N.M.A.T); después del horario del servicio. Deberá adjuntarse mensualmente al Libro de Órdenes la fotocopia de cada uno de los servicios de control de plagas que se realicen en el establecimiento</w:t>
      </w:r>
      <w:r w:rsidR="007D1589">
        <w:rPr>
          <w:rFonts w:ascii="Arial" w:hAnsi="Arial" w:cs="Arial"/>
          <w:color w:val="000000"/>
          <w:szCs w:val="24"/>
          <w:lang w:val="es-MX"/>
        </w:rPr>
        <w:t>.</w:t>
      </w:r>
    </w:p>
    <w:p w:rsidR="002F5A93" w:rsidRPr="00253653" w:rsidRDefault="002F5A93" w:rsidP="002F5A93">
      <w:pPr>
        <w:pStyle w:val="Textoindependiente"/>
        <w:spacing w:before="120" w:after="120"/>
        <w:ind w:right="-10"/>
        <w:jc w:val="both"/>
        <w:rPr>
          <w:rFonts w:ascii="Arial" w:hAnsi="Arial" w:cs="Arial"/>
          <w:color w:val="000000"/>
          <w:szCs w:val="24"/>
          <w:lang w:val="es-MX"/>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Control bromatológico </w:t>
      </w:r>
    </w:p>
    <w:p w:rsidR="002F5A93" w:rsidRPr="00253653" w:rsidRDefault="002F5A93" w:rsidP="002F5A93">
      <w:pPr>
        <w:pStyle w:val="Ttulo1"/>
        <w:tabs>
          <w:tab w:val="left" w:pos="1154"/>
          <w:tab w:val="left" w:pos="1155"/>
        </w:tabs>
        <w:spacing w:before="120" w:after="120"/>
        <w:ind w:right="-10"/>
        <w:jc w:val="both"/>
        <w:rPr>
          <w:rFonts w:ascii="Arial" w:hAnsi="Arial" w:cs="Arial"/>
          <w:color w:val="000000"/>
          <w:sz w:val="24"/>
          <w:szCs w:val="24"/>
          <w:lang w:val="es-MX"/>
        </w:rPr>
      </w:pPr>
      <w:r w:rsidRPr="00253653">
        <w:rPr>
          <w:rFonts w:ascii="Arial" w:hAnsi="Arial" w:cs="Arial"/>
          <w:color w:val="000000"/>
          <w:sz w:val="24"/>
          <w:szCs w:val="24"/>
          <w:lang w:val="es-MX"/>
        </w:rPr>
        <w:t xml:space="preserve">El Contratante, se reserva el derecho de proceder en los casos que resulte conveniente a inspecciones bromatológicas, práctica de análisis, ensayos, pericias y otras pruebas que resulten necesarias para verificar si los alimentos, comidas, (desayunos, </w:t>
      </w:r>
      <w:r w:rsidR="00014E94" w:rsidRPr="00253653">
        <w:rPr>
          <w:rFonts w:ascii="Arial" w:hAnsi="Arial" w:cs="Arial"/>
          <w:color w:val="000000"/>
          <w:sz w:val="24"/>
          <w:szCs w:val="24"/>
          <w:lang w:val="es-MX"/>
        </w:rPr>
        <w:t xml:space="preserve">almuerzo </w:t>
      </w:r>
      <w:r w:rsidRPr="00253653">
        <w:rPr>
          <w:rFonts w:ascii="Arial" w:hAnsi="Arial" w:cs="Arial"/>
          <w:color w:val="000000"/>
          <w:sz w:val="24"/>
          <w:szCs w:val="24"/>
          <w:lang w:val="es-MX"/>
        </w:rPr>
        <w:t>y cena), se ajustan a lo requerido, pudiendo para ello inspeccionar los lugares por intermedio de autoridades públicas con competencia en la materia, o en su caso mediante la intervención de profesionales idóneos a tal fin.</w:t>
      </w:r>
    </w:p>
    <w:p w:rsidR="002F5A93" w:rsidRPr="00253653" w:rsidRDefault="002F5A93" w:rsidP="002F5A93">
      <w:pPr>
        <w:pStyle w:val="Ttulo1"/>
        <w:tabs>
          <w:tab w:val="left" w:pos="1154"/>
          <w:tab w:val="left" w:pos="1155"/>
        </w:tabs>
        <w:spacing w:before="120" w:after="120"/>
        <w:ind w:right="-10"/>
        <w:jc w:val="both"/>
        <w:rPr>
          <w:rFonts w:ascii="Arial" w:hAnsi="Arial" w:cs="Arial"/>
          <w:color w:val="000000"/>
          <w:sz w:val="24"/>
          <w:szCs w:val="24"/>
          <w:lang w:val="es-MX"/>
        </w:rPr>
      </w:pPr>
      <w:r w:rsidRPr="00253653">
        <w:rPr>
          <w:rFonts w:ascii="Arial" w:hAnsi="Arial" w:cs="Arial"/>
          <w:color w:val="000000"/>
          <w:sz w:val="24"/>
          <w:szCs w:val="24"/>
          <w:lang w:val="es-MX"/>
        </w:rPr>
        <w:t>Si de los controles efectuados o como producto de incidentes que ocurrieran en las consumiciones surgieran no conformidades, las mismas deberán informarse y subsanarse llevando el correspondiente registro de las acciones tomadas hasta la obtención de la conformidad informando de todo el proceso a Contratante.</w:t>
      </w:r>
    </w:p>
    <w:p w:rsidR="002F5A93" w:rsidRPr="00253653" w:rsidRDefault="002F5A93" w:rsidP="002F5A93">
      <w:pPr>
        <w:pStyle w:val="Prrafodelista"/>
        <w:spacing w:before="120" w:after="120"/>
        <w:ind w:left="284" w:right="-10"/>
        <w:jc w:val="both"/>
        <w:rPr>
          <w:rFonts w:ascii="Arial" w:hAnsi="Arial" w:cs="Arial"/>
          <w:b/>
          <w:color w:val="000000"/>
          <w:lang w:val="es-AR"/>
        </w:rPr>
      </w:pPr>
    </w:p>
    <w:p w:rsidR="002F5A93" w:rsidRPr="00253653" w:rsidRDefault="002F5A93" w:rsidP="00724D7A">
      <w:pPr>
        <w:pStyle w:val="Prrafodelista"/>
        <w:numPr>
          <w:ilvl w:val="0"/>
          <w:numId w:val="18"/>
        </w:numPr>
        <w:spacing w:before="120" w:after="120"/>
        <w:ind w:left="284" w:hanging="284"/>
        <w:jc w:val="both"/>
        <w:rPr>
          <w:rFonts w:ascii="Arial" w:hAnsi="Arial" w:cs="Arial"/>
          <w:b/>
          <w:color w:val="000000"/>
          <w:lang w:val="es-AR"/>
        </w:rPr>
      </w:pPr>
      <w:r w:rsidRPr="00253653">
        <w:rPr>
          <w:rFonts w:ascii="Arial" w:hAnsi="Arial" w:cs="Arial"/>
          <w:b/>
          <w:color w:val="000000"/>
          <w:lang w:val="es-AR"/>
        </w:rPr>
        <w:t xml:space="preserve">Programa Para la Reinserción socio laboral de personas privadas de la libertad: </w:t>
      </w:r>
      <w:r w:rsidRPr="00253653">
        <w:rPr>
          <w:rFonts w:ascii="Arial" w:hAnsi="Arial" w:cs="Arial"/>
          <w:b/>
          <w:bCs/>
          <w:snapToGrid w:val="0"/>
          <w:color w:val="000000"/>
        </w:rPr>
        <w:t xml:space="preserve"> Plan de Formación Integral Técnico Práctica</w:t>
      </w:r>
    </w:p>
    <w:p w:rsidR="002F5A93" w:rsidRPr="00253653" w:rsidRDefault="002F5A93" w:rsidP="002F5A93">
      <w:pPr>
        <w:spacing w:before="240" w:after="240"/>
        <w:jc w:val="both"/>
        <w:rPr>
          <w:rFonts w:ascii="Arial" w:hAnsi="Arial" w:cs="Arial"/>
          <w:color w:val="000000"/>
        </w:rPr>
      </w:pPr>
      <w:r w:rsidRPr="00253653">
        <w:rPr>
          <w:rFonts w:ascii="Arial" w:hAnsi="Arial" w:cs="Arial"/>
          <w:color w:val="000000"/>
        </w:rPr>
        <w:t xml:space="preserve">El “Programa Para la Reinserción socio laboral de personas privadas de la libertad”, en adelante “PROGRAMA”, que involucra en su propósito a múltiples actores del Estado y de la sociedad civil, tiene como objetivo promover la inserción social de las personas que recuperan la libertad ambulatoria en pos de contribuir a la reducción de la tasa de reincidencia delictiva en la provincia de Chubut  a partir de un abordaje integral, para </w:t>
      </w:r>
      <w:r w:rsidRPr="00253653">
        <w:rPr>
          <w:rFonts w:ascii="Arial" w:hAnsi="Arial" w:cs="Arial"/>
          <w:color w:val="000000"/>
        </w:rPr>
        <w:lastRenderedPageBreak/>
        <w:t xml:space="preserve">contribuir al cumplimiento de ese objetivo se debe implementar del Plan de Formación Integral Técnico Práctica: </w:t>
      </w:r>
    </w:p>
    <w:p w:rsidR="002F5A93" w:rsidRPr="00253653" w:rsidRDefault="002F5A93" w:rsidP="002F5A93">
      <w:pPr>
        <w:spacing w:before="240" w:after="240"/>
        <w:jc w:val="both"/>
        <w:rPr>
          <w:rFonts w:ascii="Arial" w:hAnsi="Arial" w:cs="Arial"/>
          <w:color w:val="000000"/>
        </w:rPr>
      </w:pPr>
      <w:r w:rsidRPr="00253653">
        <w:rPr>
          <w:rFonts w:ascii="Arial" w:hAnsi="Arial" w:cs="Arial"/>
          <w:color w:val="000000"/>
        </w:rPr>
        <w:t xml:space="preserve">Para ello en los Establecimientos en los cuales se brinde el servicio, se deberá promocionar y potenciar la formación técnica y en oficios a las personas privadas de libertad. </w:t>
      </w:r>
    </w:p>
    <w:p w:rsidR="002F5A93" w:rsidRPr="00253653" w:rsidRDefault="002F5A93" w:rsidP="002F5A93">
      <w:pPr>
        <w:spacing w:before="240" w:after="240"/>
        <w:jc w:val="both"/>
        <w:rPr>
          <w:rFonts w:ascii="Arial" w:hAnsi="Arial" w:cs="Arial"/>
          <w:color w:val="000000"/>
        </w:rPr>
      </w:pPr>
      <w:r w:rsidRPr="00253653">
        <w:rPr>
          <w:rFonts w:ascii="Arial" w:hAnsi="Arial" w:cs="Arial"/>
          <w:color w:val="000000"/>
        </w:rPr>
        <w:t>La mencionada promoción, entre otras actividades, se cristalizará a través de la realización de talleres de formación laboral en los que se brinden capacitaciones específicas que tendrán como destinatarios la población privada de la libertad para que les permita, una vez cumplida su condena, integrarse a un dispositivo laboral en el que se ha formado y especializado.</w:t>
      </w:r>
    </w:p>
    <w:p w:rsidR="002F5A93" w:rsidRPr="00253653" w:rsidRDefault="002F5A93" w:rsidP="002F5A93">
      <w:pPr>
        <w:spacing w:before="240" w:after="240"/>
        <w:jc w:val="both"/>
        <w:rPr>
          <w:rFonts w:ascii="Arial" w:hAnsi="Arial" w:cs="Arial"/>
          <w:color w:val="000000"/>
        </w:rPr>
      </w:pPr>
      <w:r w:rsidRPr="00253653">
        <w:rPr>
          <w:rFonts w:ascii="Arial" w:hAnsi="Arial" w:cs="Arial"/>
          <w:color w:val="000000"/>
        </w:rPr>
        <w:t xml:space="preserve">En consecuencia, el proponente debe demostrar su capacidad técnica y operativa para implantar durante toda la vigencia del contrato actividades de capacitación </w:t>
      </w:r>
      <w:r w:rsidR="00AE33AF" w:rsidRPr="00253653">
        <w:rPr>
          <w:rFonts w:ascii="Arial" w:hAnsi="Arial" w:cs="Arial"/>
          <w:color w:val="000000"/>
        </w:rPr>
        <w:t>teórico-práctica</w:t>
      </w:r>
      <w:r w:rsidRPr="00253653">
        <w:rPr>
          <w:rFonts w:ascii="Arial" w:hAnsi="Arial" w:cs="Arial"/>
          <w:color w:val="000000"/>
        </w:rPr>
        <w:t xml:space="preserve"> a las personas privadas de libertad. </w:t>
      </w:r>
    </w:p>
    <w:p w:rsidR="002F5A93" w:rsidRPr="00253653" w:rsidRDefault="002F5A93" w:rsidP="002F5A93">
      <w:pPr>
        <w:spacing w:before="240" w:after="240"/>
        <w:jc w:val="both"/>
        <w:rPr>
          <w:rFonts w:ascii="Arial" w:hAnsi="Arial" w:cs="Arial"/>
          <w:color w:val="000000"/>
        </w:rPr>
      </w:pPr>
      <w:r w:rsidRPr="00253653">
        <w:rPr>
          <w:rFonts w:ascii="Arial" w:hAnsi="Arial" w:cs="Arial"/>
          <w:color w:val="000000"/>
        </w:rPr>
        <w:t>En este marco, como parte de la prestación del servicio que se requiere en esta SDP; se deberá: a) proponer e implementar durante toda la ejecución contractual en las unidades penitenciarias destinatarias del servicio, un programa de capacitación para la persona privada de su libertad para facilitar su ingreso al sistema productivo y b) prever actividades tendientes a facilitar la una planificación de reinserción laboral del personal liberado.</w:t>
      </w:r>
    </w:p>
    <w:p w:rsidR="002F5A93" w:rsidRPr="00253653" w:rsidRDefault="002F5A93" w:rsidP="00724D7A">
      <w:pPr>
        <w:pStyle w:val="Prrafodelista"/>
        <w:numPr>
          <w:ilvl w:val="0"/>
          <w:numId w:val="55"/>
        </w:numPr>
        <w:tabs>
          <w:tab w:val="left" w:pos="0"/>
        </w:tabs>
        <w:spacing w:before="240" w:after="240"/>
        <w:ind w:left="0" w:firstLine="0"/>
        <w:jc w:val="both"/>
        <w:rPr>
          <w:rFonts w:ascii="Arial" w:hAnsi="Arial" w:cs="Arial"/>
          <w:b/>
          <w:bCs/>
          <w:i/>
          <w:iCs/>
          <w:snapToGrid w:val="0"/>
          <w:color w:val="000000"/>
          <w:u w:val="single"/>
        </w:rPr>
      </w:pPr>
      <w:r w:rsidRPr="00253653">
        <w:rPr>
          <w:rFonts w:ascii="Arial" w:hAnsi="Arial" w:cs="Arial"/>
          <w:b/>
          <w:bCs/>
          <w:i/>
          <w:iCs/>
          <w:snapToGrid w:val="0"/>
          <w:color w:val="000000"/>
          <w:u w:val="single"/>
          <w:lang w:val="es-MX"/>
        </w:rPr>
        <w:t>Plan de Formación Integral Técnico Práctica</w:t>
      </w:r>
    </w:p>
    <w:p w:rsidR="002F5A93" w:rsidRPr="00253653" w:rsidRDefault="002F5A93" w:rsidP="002F5A93">
      <w:pPr>
        <w:spacing w:before="240" w:after="240"/>
        <w:ind w:left="426"/>
        <w:jc w:val="both"/>
        <w:rPr>
          <w:rFonts w:ascii="Arial" w:hAnsi="Arial" w:cs="Arial"/>
          <w:color w:val="000000"/>
        </w:rPr>
      </w:pPr>
      <w:r w:rsidRPr="00253653">
        <w:rPr>
          <w:rFonts w:ascii="Arial" w:hAnsi="Arial" w:cs="Arial"/>
          <w:color w:val="000000"/>
        </w:rPr>
        <w:t>Se requiere una capacitación teórico-práctica a las personas privados de la libertad (cumpliendo con el estándar mínimo establecido) mediante la afectación como alumnos de capacitación en la prestación del servicio. La capacitación debe estar dirigida a que los/as participantes reciban la formación necesaria para elaborar las raciones, catering y afines, mediante los procedimientos establecidos por la normativa vigente. En la presentación del mencionado Plan, se deberá describir la planificación, la metodología y contenidos de los talleres laborales, horas capacitación y equipo a cargo de la formación. La información deberá detallar la tarea que se le indicará a cada interno, como perfeccionamientos en el devenir mismo de la relación; siempre orientados a la transmisión de conocimientos vinculados con el sector gastronómico y nutricional: elaboración y manipulación de alimentos, etc. Los contenidos, asimismo, deberán incluir la adquisición de competencias y destrezas para el diseño, gestión y sostenimiento de proyectos productivos autónomos como medio para su posterior inserción laboral, una vez obtenida la libertad por cumplimiento de la pena.</w:t>
      </w:r>
    </w:p>
    <w:p w:rsidR="002F5A93" w:rsidRPr="00253653" w:rsidRDefault="002F5A93" w:rsidP="002F5A93">
      <w:pPr>
        <w:pStyle w:val="Textoindependiente"/>
        <w:spacing w:before="240" w:after="240"/>
        <w:ind w:left="426" w:right="-10"/>
        <w:jc w:val="both"/>
        <w:rPr>
          <w:rFonts w:ascii="Arial" w:hAnsi="Arial" w:cs="Arial"/>
          <w:b/>
          <w:bCs/>
          <w:color w:val="000000"/>
          <w:szCs w:val="24"/>
          <w:lang w:val="es-ES" w:eastAsia="es-ES"/>
        </w:rPr>
      </w:pPr>
      <w:r w:rsidRPr="00253653">
        <w:rPr>
          <w:rFonts w:ascii="Arial" w:hAnsi="Arial" w:cs="Arial"/>
          <w:b/>
          <w:bCs/>
          <w:color w:val="000000"/>
          <w:szCs w:val="24"/>
          <w:lang w:val="es-ES" w:eastAsia="es-ES"/>
        </w:rPr>
        <w:t xml:space="preserve">Aspectos para considerar: </w:t>
      </w:r>
    </w:p>
    <w:p w:rsidR="002F5A93" w:rsidRPr="007D1589" w:rsidRDefault="002F5A93" w:rsidP="00C50A69">
      <w:pPr>
        <w:pStyle w:val="Textoindependiente"/>
        <w:numPr>
          <w:ilvl w:val="0"/>
          <w:numId w:val="72"/>
        </w:numPr>
        <w:spacing w:before="240" w:after="240"/>
        <w:ind w:right="-10"/>
        <w:jc w:val="both"/>
        <w:rPr>
          <w:rFonts w:ascii="Arial" w:hAnsi="Arial" w:cs="Arial"/>
          <w:szCs w:val="24"/>
          <w:lang w:val="es-ES"/>
        </w:rPr>
      </w:pPr>
      <w:r w:rsidRPr="007D1589">
        <w:rPr>
          <w:rFonts w:ascii="Arial" w:hAnsi="Arial" w:cs="Arial"/>
          <w:b/>
          <w:bCs/>
          <w:szCs w:val="24"/>
          <w:lang w:val="es-ES" w:eastAsia="es-ES"/>
        </w:rPr>
        <w:t>Metodología:</w:t>
      </w:r>
      <w:r w:rsidRPr="007D1589">
        <w:rPr>
          <w:rFonts w:ascii="Arial" w:hAnsi="Arial" w:cs="Arial"/>
          <w:szCs w:val="24"/>
          <w:lang w:val="es-ES" w:eastAsia="es-ES"/>
        </w:rPr>
        <w:t xml:space="preserve"> </w:t>
      </w:r>
    </w:p>
    <w:p w:rsidR="002F5A93" w:rsidRPr="00253653" w:rsidRDefault="002F5A93" w:rsidP="002F5A93">
      <w:pPr>
        <w:autoSpaceDE w:val="0"/>
        <w:autoSpaceDN w:val="0"/>
        <w:adjustRightInd w:val="0"/>
        <w:spacing w:before="120" w:after="120"/>
        <w:ind w:left="426"/>
        <w:jc w:val="both"/>
        <w:rPr>
          <w:rFonts w:ascii="Arial" w:hAnsi="Arial" w:cs="Arial"/>
          <w:color w:val="000000"/>
        </w:rPr>
      </w:pPr>
      <w:r w:rsidRPr="00253653">
        <w:rPr>
          <w:rFonts w:ascii="Arial" w:hAnsi="Arial" w:cs="Arial"/>
          <w:color w:val="000000"/>
        </w:rPr>
        <w:t>Los Talleres de Formación Laboral deben implementarse con una metodología teórico-práctico debiendo establecerse como mínimo dos encuentros prácticos semanales, no pudiendo superar las seis (6) horas diarias y estar orientada a la transmisión de conocimientos vinculados con el sector gastronómico y nutricional: elaboración y manipulación de alimentos, elaboración de las raciones, catering y afines, mediante los procedimientos establecidos por la normativa vigente, etc.</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MX"/>
        </w:rPr>
        <w:t xml:space="preserve">La capacitación deberá ser ejecutada a través de transferencia directa, bajo el concepto de “aprender haciendo” mientras se ejecutan las actividades, y en todos los casos se deben prever </w:t>
      </w:r>
      <w:r w:rsidRPr="00253653">
        <w:rPr>
          <w:rFonts w:ascii="Arial" w:hAnsi="Arial" w:cs="Arial"/>
          <w:color w:val="000000"/>
          <w:szCs w:val="24"/>
          <w:lang w:val="es-ES"/>
        </w:rPr>
        <w:t>contenidos teóricos y entrenamiento práctico que recree situaciones y desafíos reales de modo de proveer perfiles de egresados capacitados en la actividad gastronómica para su inserción laboral.</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Se recomienda prever un esquema modular que permita una alta rotación del interno capacitado, la cual debe realizarse en base al tipo de actividad que se le asigne, siendo que los/as internos/as se le asignarán tareas en la cocina, en el depósito y/o </w:t>
      </w:r>
      <w:r w:rsidRPr="00253653">
        <w:rPr>
          <w:rFonts w:ascii="Arial" w:hAnsi="Arial" w:cs="Arial"/>
          <w:color w:val="000000"/>
          <w:szCs w:val="24"/>
          <w:lang w:val="es-ES"/>
        </w:rPr>
        <w:lastRenderedPageBreak/>
        <w:t>en la panadería. Asimismo, el oferente debe disponer el avance de estos a diferentes niveles según el grado de aprendizaje logrado (por ejemplo: nivel inicial, intermedio y avanzado).</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El contratista, al iniciar las capacitaciones, debe entregar al Contratante una lista que contenga el nombre de los/as internos/as que serán capacitados/as conforme el cupo ofertado. El Ministerio de Seguridad </w:t>
      </w:r>
      <w:r w:rsidR="00AE33AF" w:rsidRPr="00253653">
        <w:rPr>
          <w:rFonts w:ascii="Arial" w:hAnsi="Arial" w:cs="Arial"/>
          <w:color w:val="000000"/>
          <w:szCs w:val="24"/>
          <w:lang w:val="es-ES"/>
        </w:rPr>
        <w:t>y Justicia</w:t>
      </w:r>
      <w:r w:rsidRPr="00253653">
        <w:rPr>
          <w:rFonts w:ascii="Arial" w:hAnsi="Arial" w:cs="Arial"/>
          <w:color w:val="000000"/>
          <w:szCs w:val="24"/>
          <w:lang w:val="es-ES"/>
        </w:rPr>
        <w:t>, será el encargado de realizar mensualmente una fiscalización, con el objeto de llevar un control del adjudicatario respecto al cumplimiento de las obligaciones asumidas.</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El oferente debe compromete a capacitar como mínimo al 1% de lo/as interno/s de la zona/Renglón que cotice por encima de ese mínimo se asignará un puntaje adicional. </w:t>
      </w:r>
    </w:p>
    <w:p w:rsidR="002F5A93" w:rsidRPr="00253653" w:rsidRDefault="002F5A93" w:rsidP="00C50A69">
      <w:pPr>
        <w:pStyle w:val="Textoindependiente"/>
        <w:numPr>
          <w:ilvl w:val="0"/>
          <w:numId w:val="72"/>
        </w:numPr>
        <w:spacing w:before="240" w:after="240"/>
        <w:ind w:right="-10"/>
        <w:jc w:val="both"/>
        <w:rPr>
          <w:rFonts w:ascii="Arial" w:hAnsi="Arial" w:cs="Arial"/>
          <w:b/>
          <w:bCs/>
          <w:color w:val="000000"/>
          <w:szCs w:val="24"/>
          <w:lang w:val="es-ES" w:eastAsia="es-ES"/>
        </w:rPr>
      </w:pPr>
      <w:r w:rsidRPr="00253653">
        <w:rPr>
          <w:rFonts w:ascii="Arial" w:hAnsi="Arial" w:cs="Arial"/>
          <w:b/>
          <w:bCs/>
          <w:color w:val="000000"/>
          <w:szCs w:val="24"/>
          <w:lang w:val="es-ES" w:eastAsia="es-ES"/>
        </w:rPr>
        <w:t>Lugares en los que se realizaran los talleres.</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Los talleres se realizan en las Unidades y/o dependencias penitenciarias donde se elaboren y provean las raciones de forma concomitante a la elaboración, debiendo proporcionar formaciones continuas. Destacando que al cierre de cada capacitación deberá certificarle el cumplimiento. </w:t>
      </w:r>
    </w:p>
    <w:p w:rsidR="002F5A93" w:rsidRPr="00253653" w:rsidRDefault="002F5A93" w:rsidP="00C50A69">
      <w:pPr>
        <w:pStyle w:val="Textoindependiente"/>
        <w:numPr>
          <w:ilvl w:val="0"/>
          <w:numId w:val="72"/>
        </w:numPr>
        <w:spacing w:before="240" w:after="240"/>
        <w:ind w:right="-10"/>
        <w:jc w:val="both"/>
        <w:rPr>
          <w:rFonts w:ascii="Arial" w:hAnsi="Arial" w:cs="Arial"/>
          <w:b/>
          <w:bCs/>
          <w:color w:val="000000"/>
          <w:szCs w:val="24"/>
          <w:lang w:val="es-ES" w:eastAsia="es-ES"/>
        </w:rPr>
      </w:pPr>
      <w:r w:rsidRPr="00253653">
        <w:rPr>
          <w:rFonts w:ascii="Arial" w:hAnsi="Arial" w:cs="Arial"/>
          <w:b/>
          <w:bCs/>
          <w:color w:val="000000"/>
          <w:szCs w:val="24"/>
          <w:lang w:val="es-ES" w:eastAsia="es-ES"/>
        </w:rPr>
        <w:t xml:space="preserve">Certificaciones requeridas: </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Al finaliza cada módulo se debe realizar una evaluación para certificar los conocimientos adquiridos y otorgar una certificación emitida por la Unidad Capacitadora, en esta certificación no se debe especificar que el curso se siguió en el contexto de encierro, ya que eso puede desvalorizar el diploma a juicio de algunos empleadores y posiblemente estigmatizar al recluso.</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Se valorará si la certificación es emitida por una Universidad o instituto universitario de reconocido prestigio y que otorgan títulos con validez oficial vinculados a la actividad gastronómica. </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 xml:space="preserve">Se valorará si el oferente tiene experiencia en la implementación de capacitaciones a población privada de la libertad, sea de manera directa o a través de la suscripción de convenios con universidades o institutos universitarios para el dictado de cursos vinculados a la actividad gastronómica, en los cinco años anteriores a la presentación de ofertas. </w:t>
      </w:r>
    </w:p>
    <w:p w:rsidR="002F5A93" w:rsidRPr="00253653" w:rsidRDefault="002F5A93" w:rsidP="00C50A69">
      <w:pPr>
        <w:pStyle w:val="Textoindependiente"/>
        <w:numPr>
          <w:ilvl w:val="0"/>
          <w:numId w:val="72"/>
        </w:numPr>
        <w:spacing w:before="240" w:after="240"/>
        <w:ind w:left="426" w:right="-10" w:firstLine="0"/>
        <w:jc w:val="both"/>
        <w:rPr>
          <w:rFonts w:ascii="Arial" w:hAnsi="Arial" w:cs="Arial"/>
          <w:b/>
          <w:bCs/>
          <w:color w:val="000000"/>
          <w:szCs w:val="24"/>
          <w:lang w:val="es-ES" w:eastAsia="es-ES"/>
        </w:rPr>
      </w:pPr>
      <w:r w:rsidRPr="00253653">
        <w:rPr>
          <w:rFonts w:ascii="Arial" w:hAnsi="Arial" w:cs="Arial"/>
          <w:b/>
          <w:bCs/>
          <w:color w:val="000000"/>
          <w:szCs w:val="24"/>
          <w:lang w:val="es-ES" w:eastAsia="es-ES"/>
        </w:rPr>
        <w:t xml:space="preserve">Capacitadores. </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La capacitación podrá se dictada por personal propio del oferente o por subcont</w:t>
      </w:r>
      <w:r w:rsidRPr="00253653">
        <w:rPr>
          <w:rFonts w:ascii="Arial" w:hAnsi="Arial" w:cs="Arial"/>
          <w:color w:val="000000"/>
          <w:szCs w:val="24"/>
          <w:lang w:val="es-MX"/>
        </w:rPr>
        <w:t>r</w:t>
      </w:r>
      <w:r w:rsidRPr="00253653">
        <w:rPr>
          <w:rFonts w:ascii="Arial" w:hAnsi="Arial" w:cs="Arial"/>
          <w:color w:val="000000"/>
          <w:szCs w:val="24"/>
          <w:lang w:val="es-ES"/>
        </w:rPr>
        <w:t>atistas de este, tales como institutos o universidades públicas o privadas. En caso de prever la subcontratación de capacitadores se debe consignar la nómina de subcontratistas previstos y acompañar una carta acuerdo o convenio con el subcontratista nominado.</w:t>
      </w:r>
    </w:p>
    <w:p w:rsidR="002F5A93" w:rsidRPr="00253653" w:rsidRDefault="002F5A93" w:rsidP="00C50A69">
      <w:pPr>
        <w:pStyle w:val="Textoindependiente"/>
        <w:numPr>
          <w:ilvl w:val="0"/>
          <w:numId w:val="72"/>
        </w:numPr>
        <w:spacing w:before="240" w:after="240"/>
        <w:ind w:left="426" w:right="-10" w:firstLine="0"/>
        <w:jc w:val="both"/>
        <w:rPr>
          <w:rFonts w:ascii="Arial" w:hAnsi="Arial" w:cs="Arial"/>
          <w:b/>
          <w:bCs/>
          <w:color w:val="000000"/>
          <w:szCs w:val="24"/>
          <w:lang w:val="es-ES" w:eastAsia="es-ES"/>
        </w:rPr>
      </w:pPr>
      <w:r w:rsidRPr="00253653">
        <w:rPr>
          <w:rFonts w:ascii="Arial" w:hAnsi="Arial" w:cs="Arial"/>
          <w:b/>
          <w:bCs/>
          <w:color w:val="000000"/>
          <w:szCs w:val="24"/>
          <w:lang w:val="es-ES" w:eastAsia="es-ES"/>
        </w:rPr>
        <w:t>Cupos</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Se debe proponer el cupo al interno que se compromete a capacitar durante toda la ejecución del contrato, manifestando con carácter de declaración jurada que el 50% del cupo comprometido estará capacitado dentro de los 365 de suscrito el contrato. El no cumplimiento del cupo comprometido puede determinar la recisión del contrato y la responsabilidad del contratista por daños y perjuicio que su incumplimiento conlleve.</w:t>
      </w:r>
    </w:p>
    <w:p w:rsidR="002F5A93" w:rsidRPr="00253653" w:rsidRDefault="002F5A93" w:rsidP="00022FC2">
      <w:pPr>
        <w:pStyle w:val="Textoindependiente"/>
        <w:numPr>
          <w:ilvl w:val="3"/>
          <w:numId w:val="15"/>
        </w:numPr>
        <w:spacing w:before="240" w:after="240"/>
        <w:ind w:left="1134" w:right="-10"/>
        <w:jc w:val="both"/>
        <w:rPr>
          <w:rFonts w:ascii="Arial" w:hAnsi="Arial" w:cs="Arial"/>
          <w:color w:val="000000"/>
          <w:szCs w:val="24"/>
          <w:shd w:val="clear" w:color="auto" w:fill="FFFFFF"/>
          <w:lang w:val="es-ES"/>
        </w:rPr>
      </w:pPr>
      <w:r w:rsidRPr="00253653">
        <w:rPr>
          <w:rFonts w:ascii="Arial" w:hAnsi="Arial" w:cs="Arial"/>
          <w:b/>
          <w:bCs/>
          <w:color w:val="000000"/>
          <w:szCs w:val="24"/>
          <w:lang w:val="es-ES" w:eastAsia="es-ES"/>
        </w:rPr>
        <w:t>Perspectiva de</w:t>
      </w:r>
      <w:r w:rsidRPr="00022FC2">
        <w:rPr>
          <w:rFonts w:ascii="Arial" w:hAnsi="Arial" w:cs="Arial"/>
          <w:b/>
          <w:bCs/>
          <w:szCs w:val="24"/>
          <w:lang w:val="es-ES" w:eastAsia="es-ES"/>
        </w:rPr>
        <w:t xml:space="preserve"> g</w:t>
      </w:r>
      <w:r w:rsidR="00022FC2" w:rsidRPr="00022FC2">
        <w:rPr>
          <w:rFonts w:ascii="Arial" w:hAnsi="Arial" w:cs="Arial"/>
          <w:b/>
          <w:bCs/>
          <w:szCs w:val="24"/>
          <w:lang w:val="es-ES" w:eastAsia="es-ES"/>
        </w:rPr>
        <w:t>é</w:t>
      </w:r>
      <w:r w:rsidRPr="00022FC2">
        <w:rPr>
          <w:rFonts w:ascii="Arial" w:hAnsi="Arial" w:cs="Arial"/>
          <w:b/>
          <w:bCs/>
          <w:szCs w:val="24"/>
          <w:lang w:val="es-ES" w:eastAsia="es-ES"/>
        </w:rPr>
        <w:t xml:space="preserve">nero </w:t>
      </w:r>
    </w:p>
    <w:p w:rsidR="002F5A93" w:rsidRPr="00253653" w:rsidRDefault="002F5A93" w:rsidP="002F5A93">
      <w:pPr>
        <w:pStyle w:val="Textoindependiente"/>
        <w:spacing w:before="240" w:after="240"/>
        <w:ind w:left="426" w:right="-10"/>
        <w:jc w:val="both"/>
        <w:rPr>
          <w:rFonts w:ascii="Arial" w:hAnsi="Arial" w:cs="Arial"/>
          <w:color w:val="000000"/>
          <w:szCs w:val="24"/>
          <w:lang w:val="es-ES"/>
        </w:rPr>
      </w:pPr>
      <w:r w:rsidRPr="00253653">
        <w:rPr>
          <w:rFonts w:ascii="Arial" w:hAnsi="Arial" w:cs="Arial"/>
          <w:color w:val="000000"/>
          <w:szCs w:val="24"/>
          <w:lang w:val="es-ES"/>
        </w:rPr>
        <w:t>El Oferente deberá garantizar, en la medida de lo posible, la participación de mujeres y diversidades en condiciones de igualdad en los distintos componentes de</w:t>
      </w:r>
      <w:r w:rsidR="00AE33AF" w:rsidRPr="00253653">
        <w:rPr>
          <w:rFonts w:ascii="Arial" w:hAnsi="Arial" w:cs="Arial"/>
          <w:color w:val="000000"/>
          <w:szCs w:val="24"/>
          <w:lang w:val="es-ES"/>
        </w:rPr>
        <w:t>l pliego de bases y condiciones</w:t>
      </w:r>
      <w:r w:rsidRPr="00253653">
        <w:rPr>
          <w:rFonts w:ascii="Arial" w:hAnsi="Arial" w:cs="Arial"/>
          <w:color w:val="000000"/>
          <w:szCs w:val="24"/>
          <w:lang w:val="es-ES"/>
        </w:rPr>
        <w:t>.</w:t>
      </w:r>
    </w:p>
    <w:p w:rsidR="002F5A93" w:rsidRPr="00253653" w:rsidRDefault="002F5A93" w:rsidP="00724D7A">
      <w:pPr>
        <w:pStyle w:val="Prrafodelista"/>
        <w:numPr>
          <w:ilvl w:val="0"/>
          <w:numId w:val="55"/>
        </w:numPr>
        <w:shd w:val="clear" w:color="auto" w:fill="FFFFFF"/>
        <w:tabs>
          <w:tab w:val="left" w:pos="0"/>
        </w:tabs>
        <w:spacing w:before="240" w:after="240"/>
        <w:ind w:left="426" w:firstLine="0"/>
        <w:jc w:val="both"/>
        <w:rPr>
          <w:rFonts w:ascii="Arial" w:hAnsi="Arial" w:cs="Arial"/>
          <w:color w:val="000000"/>
          <w:lang w:val="es-MX"/>
        </w:rPr>
      </w:pPr>
      <w:bookmarkStart w:id="58" w:name="_Hlk66348595"/>
      <w:r w:rsidRPr="00253653">
        <w:rPr>
          <w:rFonts w:ascii="Arial" w:hAnsi="Arial" w:cs="Arial"/>
          <w:b/>
          <w:bCs/>
          <w:i/>
          <w:iCs/>
          <w:snapToGrid w:val="0"/>
          <w:color w:val="000000"/>
          <w:u w:val="single"/>
          <w:lang w:val="es-MX"/>
        </w:rPr>
        <w:t xml:space="preserve">Reinserción social-laboral de personas </w:t>
      </w:r>
    </w:p>
    <w:p w:rsidR="002F5A93" w:rsidRPr="00253653" w:rsidRDefault="002F5A93" w:rsidP="00AE33AF">
      <w:pPr>
        <w:shd w:val="clear" w:color="auto" w:fill="FFFFFF"/>
        <w:tabs>
          <w:tab w:val="left" w:pos="0"/>
        </w:tabs>
        <w:spacing w:before="240" w:after="240"/>
        <w:jc w:val="both"/>
        <w:rPr>
          <w:rFonts w:ascii="Arial" w:hAnsi="Arial" w:cs="Arial"/>
          <w:color w:val="000000"/>
          <w:lang w:val="es-MX"/>
        </w:rPr>
      </w:pPr>
      <w:r w:rsidRPr="00253653">
        <w:rPr>
          <w:rFonts w:ascii="Arial" w:hAnsi="Arial" w:cs="Arial"/>
          <w:color w:val="000000"/>
        </w:rPr>
        <w:lastRenderedPageBreak/>
        <w:t>Como parte de la propuesta técnica se deben prever acciones o medidas que faciliten la efectiva reinserción laboral de las personas que se hallen bajo el régimen de salidas transitorias y/o liberado/as y que hayan sido capacitado/as durante la ejecución de la prestación que se requiere en esta</w:t>
      </w:r>
      <w:r w:rsidR="00AE33AF" w:rsidRPr="00253653">
        <w:rPr>
          <w:rFonts w:ascii="Arial" w:hAnsi="Arial" w:cs="Arial"/>
          <w:color w:val="000000"/>
        </w:rPr>
        <w:t xml:space="preserve"> contratación</w:t>
      </w:r>
      <w:r w:rsidRPr="00253653">
        <w:rPr>
          <w:rFonts w:ascii="Arial" w:hAnsi="Arial" w:cs="Arial"/>
          <w:color w:val="000000"/>
        </w:rPr>
        <w:t>.</w:t>
      </w:r>
    </w:p>
    <w:p w:rsidR="002F5A93" w:rsidRPr="00253653" w:rsidRDefault="002F5A93" w:rsidP="00AE33AF">
      <w:pPr>
        <w:shd w:val="clear" w:color="auto" w:fill="FFFFFF"/>
        <w:spacing w:before="240" w:after="240"/>
        <w:jc w:val="both"/>
        <w:rPr>
          <w:rFonts w:ascii="Arial" w:hAnsi="Arial" w:cs="Arial"/>
          <w:color w:val="000000"/>
        </w:rPr>
      </w:pPr>
      <w:r w:rsidRPr="00253653">
        <w:rPr>
          <w:rFonts w:ascii="Arial" w:hAnsi="Arial" w:cs="Arial"/>
          <w:color w:val="000000"/>
        </w:rPr>
        <w:t>Se debe detallar y explicitar el alcance de estas acciones o medidas, debiendo el oferente implementarlas durante la ejecución contractual. En tal sentido en la oferta técnica se debe precisar si se prevé establecer vínculos y acuerdos con otras instituciones, empresas del sector privado o ámbitos estatales donde se garantice, en lo posible, un cupo laboral para los sujetos liberado/as, indicando el alcance de estos acuerdos, o si se asume el compromiso de absorción (mediante empleo formal o pasantías) en su propia empresa, u otras acciones conducentes a lograr una la efectiva reinserción laboral</w:t>
      </w:r>
    </w:p>
    <w:p w:rsidR="002F5A93" w:rsidRPr="00253653" w:rsidRDefault="002F5A93" w:rsidP="00AE33AF">
      <w:pPr>
        <w:shd w:val="clear" w:color="auto" w:fill="FFFFFF"/>
        <w:spacing w:before="240" w:after="240"/>
        <w:jc w:val="both"/>
        <w:rPr>
          <w:rFonts w:ascii="Arial" w:hAnsi="Arial" w:cs="Arial"/>
          <w:color w:val="000000"/>
        </w:rPr>
      </w:pPr>
      <w:r w:rsidRPr="00253653">
        <w:rPr>
          <w:rFonts w:ascii="Arial" w:hAnsi="Arial" w:cs="Arial"/>
          <w:color w:val="000000"/>
        </w:rPr>
        <w:t>Se valorará con asignación de puntaje la experiencia del oferente en el desarrollo de actividades tendientes a facilitar una efectiva reinserción laboral de personas que se encuentren bajo el régimen de salidas transitorias y liberado/as y la previsión de acciones tendientes a facilitar la efectiva reinserción laboral.</w:t>
      </w:r>
      <w:bookmarkStart w:id="59" w:name="m_962872893697922907__Hlk66615911"/>
      <w:r w:rsidRPr="00253653">
        <w:rPr>
          <w:rFonts w:ascii="Arial" w:hAnsi="Arial" w:cs="Arial"/>
          <w:color w:val="000000"/>
        </w:rPr>
        <w:t xml:space="preserve"> A tal efecto se considerarán aspectos tales como:</w:t>
      </w:r>
      <w:bookmarkEnd w:id="59"/>
    </w:p>
    <w:p w:rsidR="002F5A93" w:rsidRPr="00253653" w:rsidRDefault="002F5A93" w:rsidP="002F5A93">
      <w:pPr>
        <w:shd w:val="clear" w:color="auto" w:fill="FFFFFF"/>
        <w:spacing w:before="100" w:beforeAutospacing="1" w:after="100" w:afterAutospacing="1"/>
        <w:ind w:left="426"/>
        <w:jc w:val="both"/>
        <w:rPr>
          <w:rFonts w:ascii="Arial" w:hAnsi="Arial" w:cs="Arial"/>
          <w:color w:val="000000"/>
          <w:lang w:val="es-MX"/>
        </w:rPr>
      </w:pPr>
      <w:r w:rsidRPr="00022FC2">
        <w:rPr>
          <w:rFonts w:ascii="Arial" w:hAnsi="Arial" w:cs="Arial"/>
          <w:bCs/>
          <w:color w:val="000000"/>
        </w:rPr>
        <w:t>1</w:t>
      </w:r>
      <w:r w:rsidRPr="00022FC2">
        <w:rPr>
          <w:rFonts w:ascii="Arial" w:hAnsi="Arial" w:cs="Arial"/>
          <w:color w:val="000000"/>
        </w:rPr>
        <w:t>.</w:t>
      </w:r>
      <w:r w:rsidRPr="00253653">
        <w:rPr>
          <w:rFonts w:ascii="Arial" w:hAnsi="Arial" w:cs="Arial"/>
          <w:color w:val="000000"/>
        </w:rPr>
        <w:t>Que en la propia empresa del oferente trabajen personas que se hallen bajo el régimen de salidas transitorias y/o liberado/as (dentro de los dos años de cumplida la pena) que se encuentren bajo el régimen de patronato, para obtener el puntaje se exige que al menos el 1% del personal de la oferente revista tal carácter. En la oferta se debe detallar la cantidad de personas en la situación arriba indicada afectadas formalmente en la empresa del oferente (pasantías laborales/trabajo formal) y acreditar la relación invocada</w:t>
      </w:r>
      <w:r w:rsidR="00DF45E4">
        <w:rPr>
          <w:rFonts w:ascii="Arial" w:hAnsi="Arial" w:cs="Arial"/>
          <w:color w:val="000000"/>
        </w:rPr>
        <w:t>.</w:t>
      </w:r>
    </w:p>
    <w:p w:rsidR="002F5A93" w:rsidRPr="00253653" w:rsidRDefault="002F5A93" w:rsidP="002F5A93">
      <w:pPr>
        <w:shd w:val="clear" w:color="auto" w:fill="FFFFFF"/>
        <w:spacing w:before="100" w:beforeAutospacing="1" w:after="100" w:afterAutospacing="1"/>
        <w:ind w:left="426"/>
        <w:jc w:val="both"/>
        <w:rPr>
          <w:rFonts w:ascii="Arial" w:hAnsi="Arial" w:cs="Arial"/>
          <w:color w:val="000000"/>
          <w:lang w:val="es-MX"/>
        </w:rPr>
      </w:pPr>
      <w:r w:rsidRPr="00253653">
        <w:rPr>
          <w:rFonts w:ascii="Arial" w:hAnsi="Arial" w:cs="Arial"/>
          <w:color w:val="000000"/>
          <w:lang w:val="es-MX"/>
        </w:rPr>
        <w:t>2. Que el oferente integre alguna de las iniciativas de empresas y organizaciones de la sociedad civil que buscan contribuir, ampliar o completar políticas públicas de reinserción social de las personas liberadas. Debe acreditar esta integración, detallar el objeto de la iniciativa y quienes la integran.</w:t>
      </w:r>
    </w:p>
    <w:p w:rsidR="002F5A93" w:rsidRPr="00253653" w:rsidRDefault="002F5A93" w:rsidP="002F5A93">
      <w:pPr>
        <w:shd w:val="clear" w:color="auto" w:fill="FFFFFF"/>
        <w:spacing w:before="240" w:after="240"/>
        <w:ind w:left="426"/>
        <w:jc w:val="both"/>
        <w:rPr>
          <w:rFonts w:ascii="Arial" w:hAnsi="Arial" w:cs="Arial"/>
          <w:color w:val="000000"/>
        </w:rPr>
      </w:pPr>
      <w:r w:rsidRPr="00253653">
        <w:rPr>
          <w:rFonts w:ascii="Arial" w:hAnsi="Arial" w:cs="Arial"/>
          <w:color w:val="000000"/>
          <w:lang w:val="es-PA"/>
        </w:rPr>
        <w:t xml:space="preserve">3. </w:t>
      </w:r>
      <w:r w:rsidRPr="00253653">
        <w:rPr>
          <w:rFonts w:ascii="Arial" w:hAnsi="Arial" w:cs="Arial"/>
          <w:color w:val="000000"/>
        </w:rPr>
        <w:t>Que el oferente se comprometa a ocupar</w:t>
      </w:r>
      <w:bookmarkStart w:id="60" w:name="m_962872893697922907__Hlk66616003"/>
      <w:r w:rsidRPr="00253653">
        <w:rPr>
          <w:rFonts w:ascii="Arial" w:hAnsi="Arial" w:cs="Arial"/>
          <w:color w:val="000000"/>
        </w:rPr>
        <w:t xml:space="preserve"> en su empresa en actividades</w:t>
      </w:r>
      <w:bookmarkEnd w:id="60"/>
      <w:r w:rsidRPr="00253653">
        <w:rPr>
          <w:rFonts w:ascii="Arial" w:hAnsi="Arial" w:cs="Arial"/>
          <w:color w:val="000000"/>
        </w:rPr>
        <w:t xml:space="preserve"> gastronómicas un porcentaje de personas que se hallen bajo el régimen de salidas transitorias y/o liberado/as (dentro de los dos años de cumplida la pena) que se encuentren bajo el régimen de patronato que hayan sido capacitados durante la vigencia de la prestación que se requiere equivalente al 5% de su personal (pasantías laborales/trabajo formal), dentro del primer año de ejecución contractual. En tal caso debe acompañar un compromiso de su absorción (mediante empleo formal o pasantías) de las personas que se hallen en esta situación. </w:t>
      </w:r>
    </w:p>
    <w:p w:rsidR="002F5A93" w:rsidRPr="00253653" w:rsidRDefault="002F5A93" w:rsidP="002F5A93">
      <w:pPr>
        <w:shd w:val="clear" w:color="auto" w:fill="FFFFFF"/>
        <w:spacing w:before="240" w:after="240"/>
        <w:ind w:left="426"/>
        <w:jc w:val="both"/>
        <w:rPr>
          <w:rFonts w:ascii="Arial" w:hAnsi="Arial" w:cs="Arial"/>
          <w:color w:val="000000"/>
          <w:lang w:val="es-MX"/>
        </w:rPr>
      </w:pPr>
      <w:r w:rsidRPr="00253653">
        <w:rPr>
          <w:rFonts w:ascii="Arial" w:hAnsi="Arial" w:cs="Arial"/>
          <w:color w:val="000000"/>
          <w:lang w:val="es-PA"/>
        </w:rPr>
        <w:t>4. Que el oferente tenga suscritos convenios o se comprometa a suscribirlos con empresas o instituciones públicas o privadas que cuentan dentro de su personal con personas  que se hallen bajo el régimen de salidas transitorias y/o liberado</w:t>
      </w:r>
      <w:r w:rsidRPr="00253653">
        <w:rPr>
          <w:rFonts w:ascii="Arial" w:hAnsi="Arial" w:cs="Arial"/>
          <w:color w:val="000000"/>
        </w:rPr>
        <w:t>/as (dentro de los dos años de cumplida la pena) que se encuentren bajo el régimen de patronato, a través de los cuales se plasma el compromiso de estas empresas o instituciones de facilitar</w:t>
      </w:r>
      <w:r w:rsidRPr="00253653">
        <w:rPr>
          <w:rFonts w:ascii="Arial" w:hAnsi="Arial" w:cs="Arial"/>
          <w:color w:val="000000"/>
          <w:lang w:val="es-PA"/>
        </w:rPr>
        <w:t xml:space="preserve"> el empleo a quienes hayan sido capacitados durante la vigencia de la prestación que se requiere. En la oferta se deben adjuntar los convenios suscritos o carta compromiso de suscribir tal convenio en caso de resultar adjudicataria</w:t>
      </w:r>
      <w:r w:rsidR="00DF45E4">
        <w:rPr>
          <w:rFonts w:ascii="Arial" w:hAnsi="Arial" w:cs="Arial"/>
          <w:color w:val="000000"/>
          <w:lang w:val="es-PA"/>
        </w:rPr>
        <w:t>.</w:t>
      </w:r>
    </w:p>
    <w:p w:rsidR="002F5A93" w:rsidRPr="00253653" w:rsidRDefault="002F5A93" w:rsidP="002F5A93">
      <w:pPr>
        <w:spacing w:before="120" w:after="120"/>
        <w:ind w:right="-10"/>
        <w:jc w:val="both"/>
        <w:rPr>
          <w:rFonts w:ascii="Arial" w:hAnsi="Arial" w:cs="Arial"/>
          <w:color w:val="000000"/>
          <w:lang w:val="es-MX"/>
        </w:rPr>
      </w:pPr>
    </w:p>
    <w:bookmarkEnd w:id="58"/>
    <w:p w:rsidR="002F5A93" w:rsidRPr="00253653" w:rsidRDefault="002F5A93" w:rsidP="00724D7A">
      <w:pPr>
        <w:pStyle w:val="Prrafodelista"/>
        <w:numPr>
          <w:ilvl w:val="4"/>
          <w:numId w:val="3"/>
        </w:numPr>
        <w:spacing w:before="120" w:after="120"/>
        <w:ind w:left="0" w:right="-10" w:firstLine="567"/>
        <w:contextualSpacing w:val="0"/>
        <w:jc w:val="both"/>
        <w:rPr>
          <w:rFonts w:ascii="Arial" w:hAnsi="Arial" w:cs="Arial"/>
          <w:b/>
          <w:bCs/>
          <w:color w:val="000000"/>
          <w:lang w:val="es-MX"/>
        </w:rPr>
      </w:pPr>
      <w:r w:rsidRPr="00253653">
        <w:rPr>
          <w:rFonts w:ascii="Arial" w:hAnsi="Arial" w:cs="Arial"/>
          <w:b/>
          <w:bCs/>
          <w:color w:val="000000"/>
          <w:lang w:val="es-MX"/>
        </w:rPr>
        <w:t xml:space="preserve">SEGUIMIENTO </w:t>
      </w:r>
    </w:p>
    <w:p w:rsidR="002F5A93" w:rsidRPr="00253653" w:rsidRDefault="002F5A93" w:rsidP="00724D7A">
      <w:pPr>
        <w:pStyle w:val="Prrafodelista"/>
        <w:numPr>
          <w:ilvl w:val="0"/>
          <w:numId w:val="38"/>
        </w:numPr>
        <w:spacing w:before="120" w:after="120"/>
        <w:jc w:val="both"/>
        <w:rPr>
          <w:rFonts w:ascii="Arial" w:hAnsi="Arial" w:cs="Arial"/>
          <w:b/>
          <w:color w:val="000000"/>
          <w:lang w:val="es-AR"/>
        </w:rPr>
      </w:pPr>
      <w:r w:rsidRPr="00253653">
        <w:rPr>
          <w:rFonts w:ascii="Arial" w:hAnsi="Arial" w:cs="Arial"/>
          <w:b/>
          <w:color w:val="000000"/>
          <w:lang w:val="es-AR"/>
        </w:rPr>
        <w:t xml:space="preserve">Seguimiento y control de calidad </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MX"/>
        </w:rPr>
        <w:t>La calidad es un aspecto prioritario en este tipo de prestaciones. Su valoración requiere necesariamente el seguimiento y control de los servicios prestados, como así también de los productos ofrecidos.  El Contratante se reserva el derecho a realizar periódica y/o esporádicamente chequeos de calidad, ya sea por sí misma o a través de terceros, los que podrán servir como indicadores de cumplimiento del servicio conforme se indica seguidamente.</w:t>
      </w:r>
    </w:p>
    <w:p w:rsidR="002F5A93" w:rsidRPr="00253653" w:rsidRDefault="002F5A93" w:rsidP="00724D7A">
      <w:pPr>
        <w:pStyle w:val="Textoindependiente"/>
        <w:numPr>
          <w:ilvl w:val="0"/>
          <w:numId w:val="28"/>
        </w:numPr>
        <w:spacing w:before="120" w:after="120"/>
        <w:ind w:right="-10"/>
        <w:jc w:val="both"/>
        <w:rPr>
          <w:rFonts w:ascii="Arial" w:hAnsi="Arial" w:cs="Arial"/>
          <w:bCs/>
          <w:color w:val="000000"/>
          <w:szCs w:val="24"/>
          <w:lang w:val="es-AR"/>
        </w:rPr>
      </w:pPr>
      <w:r w:rsidRPr="00253653">
        <w:rPr>
          <w:rFonts w:ascii="Arial" w:hAnsi="Arial" w:cs="Arial"/>
          <w:b/>
          <w:color w:val="000000"/>
          <w:szCs w:val="24"/>
          <w:lang w:val="es-AR"/>
        </w:rPr>
        <w:lastRenderedPageBreak/>
        <w:t>Libro de Órdenes:</w:t>
      </w:r>
      <w:r w:rsidRPr="00253653">
        <w:rPr>
          <w:rFonts w:ascii="Arial" w:hAnsi="Arial" w:cs="Arial"/>
          <w:bCs/>
          <w:color w:val="000000"/>
          <w:szCs w:val="24"/>
          <w:lang w:val="es-AR"/>
        </w:rPr>
        <w:t xml:space="preserve"> Se utilizará un libro de actas, foliado, con el fin del control del cumplimiento de las tareas. </w:t>
      </w:r>
      <w:r w:rsidRPr="00253653">
        <w:rPr>
          <w:rFonts w:ascii="Arial" w:hAnsi="Arial" w:cs="Arial"/>
          <w:color w:val="000000"/>
          <w:szCs w:val="24"/>
          <w:lang w:val="es-MX"/>
        </w:rPr>
        <w:t xml:space="preserve">Se exigirá al </w:t>
      </w:r>
      <w:r w:rsidRPr="00253653">
        <w:rPr>
          <w:rFonts w:ascii="Arial" w:hAnsi="Arial" w:cs="Arial"/>
          <w:bCs/>
          <w:color w:val="000000"/>
          <w:szCs w:val="24"/>
          <w:lang w:val="es-AR"/>
        </w:rPr>
        <w:t>contratista</w:t>
      </w:r>
      <w:r w:rsidRPr="00253653">
        <w:rPr>
          <w:rFonts w:ascii="Arial" w:hAnsi="Arial" w:cs="Arial"/>
          <w:color w:val="000000"/>
          <w:szCs w:val="24"/>
          <w:lang w:val="es-MX"/>
        </w:rPr>
        <w:t xml:space="preserve"> al comienzo del contrato la Provisión del libro de órdenes y observaciones, con hojas duplicadas y foliadas en los cuales se dejará constancia de las novedades. </w:t>
      </w:r>
      <w:r w:rsidRPr="00253653">
        <w:rPr>
          <w:rFonts w:ascii="Arial" w:hAnsi="Arial" w:cs="Arial"/>
          <w:bCs/>
          <w:color w:val="000000"/>
          <w:szCs w:val="24"/>
          <w:lang w:val="es-AR"/>
        </w:rPr>
        <w:t>El contratista estará obligado a notificarse diariamente en el mismo, haya o no ocurrido novedades, toma</w:t>
      </w:r>
      <w:r w:rsidRPr="00253653">
        <w:rPr>
          <w:rFonts w:ascii="Arial" w:hAnsi="Arial" w:cs="Arial"/>
          <w:color w:val="000000"/>
          <w:szCs w:val="24"/>
          <w:lang w:val="es-MX"/>
        </w:rPr>
        <w:t>r</w:t>
      </w:r>
      <w:r w:rsidRPr="00253653">
        <w:rPr>
          <w:rFonts w:ascii="Arial" w:hAnsi="Arial" w:cs="Arial"/>
          <w:bCs/>
          <w:color w:val="000000"/>
          <w:szCs w:val="24"/>
          <w:lang w:val="es-AR"/>
        </w:rPr>
        <w:t xml:space="preserve"> nota de posibles variaciones en la cantidad de racione o tipo de menú, como así también para formular observaciones a las constancias que allí se asienten. Dicho Libro de Órdenes será una vía de comunicación fehaciente con el adjudicatario, quien deberá notificarse de lo acontecido suscribiendo el mismo toda vez que le sea requerido. En él se comunicarán</w:t>
      </w:r>
    </w:p>
    <w:p w:rsidR="002F5A93" w:rsidRPr="00022FC2" w:rsidRDefault="002F5A93" w:rsidP="00022FC2">
      <w:pPr>
        <w:pStyle w:val="Prrafodelista"/>
        <w:numPr>
          <w:ilvl w:val="0"/>
          <w:numId w:val="46"/>
        </w:numPr>
        <w:spacing w:after="160" w:line="259" w:lineRule="auto"/>
        <w:ind w:left="1276" w:hanging="218"/>
        <w:jc w:val="both"/>
        <w:rPr>
          <w:rFonts w:ascii="Arial" w:hAnsi="Arial" w:cs="Arial"/>
          <w:bCs/>
          <w:color w:val="000000"/>
          <w:lang w:val="es-AR" w:eastAsia="en-US"/>
        </w:rPr>
      </w:pPr>
      <w:r w:rsidRPr="00022FC2">
        <w:rPr>
          <w:rFonts w:ascii="Arial" w:hAnsi="Arial" w:cs="Arial"/>
          <w:bCs/>
          <w:color w:val="000000"/>
          <w:lang w:val="es-AR" w:eastAsia="en-US"/>
        </w:rPr>
        <w:t xml:space="preserve">Cambios de horarios en los suministros de raciones, los que deberán comunicarse al adjudicatario, en caso de ser dispuestos por el contratante, con una anticipación de setenta y dos (72) horas. </w:t>
      </w:r>
    </w:p>
    <w:p w:rsidR="002F5A93" w:rsidRPr="00253653" w:rsidRDefault="00022FC2" w:rsidP="00724D7A">
      <w:pPr>
        <w:pStyle w:val="Prrafodelista"/>
        <w:numPr>
          <w:ilvl w:val="0"/>
          <w:numId w:val="46"/>
        </w:numPr>
        <w:spacing w:after="160" w:line="259" w:lineRule="auto"/>
        <w:ind w:left="1134" w:hanging="11"/>
        <w:jc w:val="both"/>
        <w:rPr>
          <w:rFonts w:ascii="Arial" w:hAnsi="Arial" w:cs="Arial"/>
          <w:bCs/>
          <w:color w:val="000000"/>
          <w:lang w:val="es-AR" w:eastAsia="en-US"/>
        </w:rPr>
      </w:pPr>
      <w:r>
        <w:rPr>
          <w:rFonts w:ascii="Arial" w:hAnsi="Arial" w:cs="Arial"/>
          <w:bCs/>
          <w:color w:val="000000"/>
          <w:lang w:val="es-AR" w:eastAsia="en-US"/>
        </w:rPr>
        <w:t xml:space="preserve"> </w:t>
      </w:r>
      <w:r w:rsidR="002F5A93" w:rsidRPr="00253653">
        <w:rPr>
          <w:rFonts w:ascii="Arial" w:hAnsi="Arial" w:cs="Arial"/>
          <w:bCs/>
          <w:color w:val="000000"/>
          <w:lang w:val="es-AR" w:eastAsia="en-US"/>
        </w:rPr>
        <w:t xml:space="preserve">Cambios de menús solicitados por la contratista, debidamente fundamentados y autorizados o convenidos de mutuo acuerdo según lo establecido en </w:t>
      </w:r>
      <w:r w:rsidR="00AE33AF" w:rsidRPr="00253653">
        <w:rPr>
          <w:rFonts w:ascii="Arial" w:hAnsi="Arial" w:cs="Arial"/>
          <w:bCs/>
          <w:color w:val="000000"/>
          <w:lang w:val="es-AR" w:eastAsia="en-US"/>
        </w:rPr>
        <w:t>el presente pliego de bases y condiciones</w:t>
      </w:r>
      <w:r w:rsidR="002F5A93" w:rsidRPr="00253653">
        <w:rPr>
          <w:rFonts w:ascii="Arial" w:hAnsi="Arial" w:cs="Arial"/>
          <w:bCs/>
          <w:color w:val="000000"/>
          <w:lang w:val="es-AR" w:eastAsia="en-US"/>
        </w:rPr>
        <w:t xml:space="preserve">. </w:t>
      </w:r>
    </w:p>
    <w:p w:rsidR="002F5A93" w:rsidRPr="00253653" w:rsidRDefault="002F5A93" w:rsidP="00724D7A">
      <w:pPr>
        <w:pStyle w:val="Prrafodelista"/>
        <w:numPr>
          <w:ilvl w:val="0"/>
          <w:numId w:val="46"/>
        </w:numPr>
        <w:spacing w:after="160" w:line="259" w:lineRule="auto"/>
        <w:ind w:left="1134" w:hanging="11"/>
        <w:jc w:val="both"/>
        <w:rPr>
          <w:rFonts w:ascii="Arial" w:hAnsi="Arial" w:cs="Arial"/>
          <w:bCs/>
          <w:color w:val="000000"/>
          <w:lang w:val="es-AR" w:eastAsia="en-US"/>
        </w:rPr>
      </w:pPr>
      <w:r w:rsidRPr="00253653">
        <w:rPr>
          <w:rFonts w:ascii="Arial" w:hAnsi="Arial" w:cs="Arial"/>
          <w:bCs/>
          <w:color w:val="000000"/>
          <w:lang w:val="es-AR" w:eastAsia="en-US"/>
        </w:rPr>
        <w:t xml:space="preserve">Toda observación que el responsable de alimentación formule a la prestataria, fundada en situaciones previstas. </w:t>
      </w:r>
    </w:p>
    <w:p w:rsidR="002F5A93" w:rsidRPr="00253653" w:rsidRDefault="002F5A93" w:rsidP="00724D7A">
      <w:pPr>
        <w:pStyle w:val="Prrafodelista"/>
        <w:numPr>
          <w:ilvl w:val="0"/>
          <w:numId w:val="46"/>
        </w:numPr>
        <w:spacing w:after="160" w:line="259" w:lineRule="auto"/>
        <w:ind w:left="1134" w:hanging="11"/>
        <w:jc w:val="both"/>
        <w:rPr>
          <w:rFonts w:ascii="Arial" w:hAnsi="Arial" w:cs="Arial"/>
          <w:bCs/>
          <w:color w:val="000000"/>
          <w:lang w:val="es-AR" w:eastAsia="en-US"/>
        </w:rPr>
      </w:pPr>
      <w:r w:rsidRPr="00253653">
        <w:rPr>
          <w:rFonts w:ascii="Arial" w:hAnsi="Arial" w:cs="Arial"/>
          <w:bCs/>
          <w:color w:val="000000"/>
          <w:lang w:val="es-AR" w:eastAsia="en-US"/>
        </w:rPr>
        <w:t>Las infracciones cometidas, dejando constancia de artículo e inciso correspondiente a la penalidad aplicada y el porcentaje a descontar</w:t>
      </w:r>
    </w:p>
    <w:p w:rsidR="002F5A93" w:rsidRPr="00253653" w:rsidRDefault="002F5A93" w:rsidP="00724D7A">
      <w:pPr>
        <w:pStyle w:val="Prrafodelista"/>
        <w:numPr>
          <w:ilvl w:val="0"/>
          <w:numId w:val="46"/>
        </w:numPr>
        <w:spacing w:after="160" w:line="259" w:lineRule="auto"/>
        <w:ind w:left="1134" w:hanging="11"/>
        <w:jc w:val="both"/>
        <w:rPr>
          <w:rFonts w:ascii="Arial" w:hAnsi="Arial" w:cs="Arial"/>
          <w:bCs/>
          <w:color w:val="000000"/>
          <w:lang w:val="es-AR" w:eastAsia="en-US"/>
        </w:rPr>
      </w:pPr>
      <w:r w:rsidRPr="00253653">
        <w:rPr>
          <w:rFonts w:ascii="Arial" w:hAnsi="Arial" w:cs="Arial"/>
          <w:bCs/>
          <w:color w:val="000000"/>
          <w:lang w:val="es-AR" w:eastAsia="en-US"/>
        </w:rPr>
        <w:t xml:space="preserve">Cuando se realiza la toma de muestras de alimentos para efectuar controles de laboratorio en los establecimientos, se deben asentar los resultados </w:t>
      </w:r>
    </w:p>
    <w:p w:rsidR="002F5A93" w:rsidRPr="00253653" w:rsidRDefault="002F5A93" w:rsidP="00724D7A">
      <w:pPr>
        <w:pStyle w:val="Prrafodelista"/>
        <w:numPr>
          <w:ilvl w:val="0"/>
          <w:numId w:val="46"/>
        </w:numPr>
        <w:spacing w:after="160" w:line="259" w:lineRule="auto"/>
        <w:ind w:left="1134" w:hanging="11"/>
        <w:jc w:val="both"/>
        <w:rPr>
          <w:rFonts w:ascii="Arial" w:hAnsi="Arial" w:cs="Arial"/>
          <w:bCs/>
          <w:color w:val="000000"/>
          <w:lang w:val="es-AR" w:eastAsia="en-US"/>
        </w:rPr>
      </w:pPr>
      <w:r w:rsidRPr="00253653">
        <w:rPr>
          <w:rFonts w:ascii="Arial" w:hAnsi="Arial" w:cs="Arial"/>
          <w:bCs/>
          <w:color w:val="000000"/>
          <w:lang w:val="es-AR" w:eastAsia="en-US"/>
        </w:rPr>
        <w:t xml:space="preserve">Toda novedad que el responsable de Alimentación considere necesario poner en conocimiento de la empresa. </w:t>
      </w:r>
    </w:p>
    <w:p w:rsidR="002F5A93" w:rsidRPr="00253653" w:rsidRDefault="002F5A93" w:rsidP="00724D7A">
      <w:pPr>
        <w:pStyle w:val="Prrafodelista"/>
        <w:numPr>
          <w:ilvl w:val="0"/>
          <w:numId w:val="60"/>
        </w:numPr>
        <w:spacing w:after="160" w:line="259" w:lineRule="auto"/>
        <w:ind w:left="1134" w:hanging="11"/>
        <w:jc w:val="both"/>
        <w:rPr>
          <w:rFonts w:ascii="Arial" w:hAnsi="Arial" w:cs="Arial"/>
          <w:bCs/>
          <w:color w:val="000000"/>
          <w:lang w:val="es-AR" w:eastAsia="en-US"/>
        </w:rPr>
      </w:pPr>
      <w:r w:rsidRPr="00253653">
        <w:rPr>
          <w:rFonts w:ascii="Arial" w:hAnsi="Arial" w:cs="Arial"/>
          <w:bCs/>
          <w:color w:val="000000"/>
          <w:lang w:val="es-AR" w:eastAsia="en-US"/>
        </w:rPr>
        <w:t xml:space="preserve">Toda consideración que la contratista quiera hacer conocer al responsable de Alimentación, incluso descargos a observaciones, apercibimientos o sanciones. </w:t>
      </w:r>
    </w:p>
    <w:p w:rsidR="002F5A93" w:rsidRPr="00253653" w:rsidRDefault="002F5A93" w:rsidP="002F5A93">
      <w:pPr>
        <w:ind w:left="709"/>
        <w:jc w:val="both"/>
        <w:rPr>
          <w:rFonts w:ascii="Arial" w:hAnsi="Arial" w:cs="Arial"/>
          <w:color w:val="000000"/>
        </w:rPr>
      </w:pPr>
      <w:r w:rsidRPr="00253653">
        <w:rPr>
          <w:rFonts w:ascii="Arial" w:hAnsi="Arial" w:cs="Arial"/>
          <w:color w:val="000000"/>
        </w:rPr>
        <w:t xml:space="preserve">Será obligación de la contratista notificarse por medio de su representante diariamente del contenido del libro de órdenes y observaciones, hayan o no sido asentadas novedades, dándose por notificado el mismo día aun cuando se negare a firmarlo; además firmará el mismo el responsable de Alimentación. El duplicado de cada folio será entregado bajo firma a la prestataria para su conocimiento y cumplimiento. </w:t>
      </w:r>
    </w:p>
    <w:p w:rsidR="002F5A93" w:rsidRPr="00253653" w:rsidRDefault="002F5A93" w:rsidP="002F5A93">
      <w:pPr>
        <w:ind w:left="709"/>
        <w:jc w:val="both"/>
        <w:rPr>
          <w:rFonts w:ascii="Arial" w:hAnsi="Arial" w:cs="Arial"/>
          <w:color w:val="000000"/>
        </w:rPr>
      </w:pPr>
      <w:r w:rsidRPr="00253653">
        <w:rPr>
          <w:rFonts w:ascii="Arial" w:hAnsi="Arial" w:cs="Arial"/>
          <w:color w:val="000000"/>
        </w:rPr>
        <w:t>Cualquier inspección que la repartición efectúe desde la sede central procederá a intervenir dichos libros indicando fecha y hora de la visita, adunando de considerarlo necesario las actas que pueda llegar a librar</w:t>
      </w:r>
      <w:r w:rsidR="00DF45E4">
        <w:rPr>
          <w:rFonts w:ascii="Arial" w:hAnsi="Arial" w:cs="Arial"/>
          <w:color w:val="000000"/>
        </w:rPr>
        <w:t>.</w:t>
      </w:r>
    </w:p>
    <w:p w:rsidR="002F5A93" w:rsidRPr="00253653" w:rsidRDefault="002F5A93" w:rsidP="002F5A93">
      <w:pPr>
        <w:pStyle w:val="Textoindependiente"/>
        <w:spacing w:before="120" w:after="120"/>
        <w:ind w:left="720" w:right="-10"/>
        <w:jc w:val="both"/>
        <w:rPr>
          <w:rFonts w:ascii="Arial" w:hAnsi="Arial" w:cs="Arial"/>
          <w:color w:val="000000"/>
          <w:szCs w:val="24"/>
          <w:lang w:val="es-MX"/>
        </w:rPr>
      </w:pPr>
      <w:r w:rsidRPr="00253653">
        <w:rPr>
          <w:rFonts w:ascii="Arial" w:hAnsi="Arial" w:cs="Arial"/>
          <w:b/>
          <w:bCs/>
          <w:color w:val="000000"/>
          <w:szCs w:val="24"/>
          <w:lang w:val="es-MX"/>
        </w:rPr>
        <w:t>Observaciones</w:t>
      </w:r>
      <w:r w:rsidRPr="00253653">
        <w:rPr>
          <w:rFonts w:ascii="Arial" w:hAnsi="Arial" w:cs="Arial"/>
          <w:color w:val="000000"/>
          <w:szCs w:val="24"/>
          <w:lang w:val="es-MX"/>
        </w:rPr>
        <w:t xml:space="preserve"> Cualquier observación que tanto el Contratante, través de sus Áreas técnicas o bien terceros contratados al efecto, realicen serán informadas por escritos al   Contratista en el lib</w:t>
      </w:r>
      <w:r w:rsidRPr="00253653">
        <w:rPr>
          <w:rFonts w:ascii="Arial" w:hAnsi="Arial" w:cs="Arial"/>
          <w:bCs/>
          <w:color w:val="000000"/>
          <w:szCs w:val="24"/>
          <w:lang w:val="es-AR"/>
        </w:rPr>
        <w:t>r</w:t>
      </w:r>
      <w:r w:rsidRPr="00253653">
        <w:rPr>
          <w:rFonts w:ascii="Arial" w:hAnsi="Arial" w:cs="Arial"/>
          <w:color w:val="000000"/>
          <w:szCs w:val="24"/>
          <w:lang w:val="es-MX"/>
        </w:rPr>
        <w:t>o de órdenes o por otro medio fehaciente, acodándose un plazo máximo para que, corrija la deficiencia observada. Si este no subsana la/a deficiencia/s observadas/s será pasible de las sanciones previstas en el contrato que van desde multas hasta a resolución del contrato según la gravedad de la falta.</w:t>
      </w:r>
    </w:p>
    <w:p w:rsidR="002F5A93" w:rsidRPr="00253653" w:rsidRDefault="002F5A93" w:rsidP="002F5A93">
      <w:pPr>
        <w:ind w:left="709"/>
        <w:jc w:val="both"/>
        <w:rPr>
          <w:rFonts w:ascii="Arial" w:hAnsi="Arial" w:cs="Arial"/>
          <w:color w:val="000000"/>
          <w:lang w:val="es-MX"/>
        </w:rPr>
      </w:pPr>
    </w:p>
    <w:p w:rsidR="002F5A93" w:rsidRPr="00253653" w:rsidRDefault="002F5A93" w:rsidP="00724D7A">
      <w:pPr>
        <w:pStyle w:val="Textoindependiente"/>
        <w:numPr>
          <w:ilvl w:val="0"/>
          <w:numId w:val="28"/>
        </w:numPr>
        <w:spacing w:before="120" w:after="120"/>
        <w:ind w:right="-10"/>
        <w:jc w:val="both"/>
        <w:rPr>
          <w:rFonts w:ascii="Arial" w:hAnsi="Arial" w:cs="Arial"/>
          <w:bCs/>
          <w:color w:val="000000"/>
          <w:szCs w:val="24"/>
          <w:lang w:val="es-AR"/>
        </w:rPr>
      </w:pPr>
      <w:r w:rsidRPr="00253653">
        <w:rPr>
          <w:rFonts w:ascii="Arial" w:hAnsi="Arial" w:cs="Arial"/>
          <w:color w:val="000000"/>
          <w:szCs w:val="24"/>
          <w:lang w:val="es-MX"/>
        </w:rPr>
        <w:t>Una vez subsanadas las faltas denunciadas en el libro de Órdenes y Observaciones, deberá asentarse tal circunstancia a los efectos de determinar el alcance de la sanción.</w:t>
      </w:r>
    </w:p>
    <w:p w:rsidR="002F5A93" w:rsidRPr="00253653" w:rsidRDefault="002F5A93" w:rsidP="002F5A93">
      <w:pPr>
        <w:spacing w:line="242" w:lineRule="auto"/>
        <w:ind w:left="709" w:right="119"/>
        <w:jc w:val="both"/>
        <w:rPr>
          <w:rFonts w:ascii="Arial" w:hAnsi="Arial" w:cs="Arial"/>
          <w:bCs/>
          <w:color w:val="000000"/>
          <w:lang w:val="es-AR"/>
        </w:rPr>
      </w:pPr>
      <w:r w:rsidRPr="00253653">
        <w:rPr>
          <w:rFonts w:ascii="Arial" w:hAnsi="Arial" w:cs="Arial"/>
          <w:bCs/>
          <w:color w:val="000000"/>
          <w:lang w:val="es-AR" w:eastAsia="en-US"/>
        </w:rPr>
        <w:t>Las constancias y observaciones asentadas, serán suscriptas por la persona que tenga a su cargo la supervisión del servicio contratad</w:t>
      </w:r>
      <w:r w:rsidR="00DF45E4">
        <w:rPr>
          <w:rFonts w:ascii="Arial" w:hAnsi="Arial" w:cs="Arial"/>
          <w:bCs/>
          <w:color w:val="000000"/>
          <w:lang w:val="es-AR" w:eastAsia="en-US"/>
        </w:rPr>
        <w:t xml:space="preserve">o en la unidad destinataria del </w:t>
      </w:r>
      <w:r w:rsidRPr="00253653">
        <w:rPr>
          <w:rFonts w:ascii="Arial" w:hAnsi="Arial" w:cs="Arial"/>
          <w:bCs/>
          <w:color w:val="000000"/>
          <w:lang w:val="es-AR" w:eastAsia="en-US"/>
        </w:rPr>
        <w:t>servicios y por el representante del contratista, no aceptándose argumento de desconocimiento de lo registrado por falta de esta firma después de veinticuatro (24) horas de anotación. En caso de registrarse actas por incumplimientos, el prestador tendrá cuarenta y ocho (48) horas hábiles de plazo para presentar descargo; sin embargo, la sanción quedará firme si el Contratista rechaza en forma fundada tal presentación. El contratista deberá solucionar el incumplimiento dentro de las veinticuatro (24) horas de notificada</w:t>
      </w:r>
      <w:r w:rsidR="00DF45E4">
        <w:rPr>
          <w:rFonts w:ascii="Arial" w:hAnsi="Arial" w:cs="Arial"/>
          <w:bCs/>
          <w:color w:val="000000"/>
          <w:lang w:val="es-AR" w:eastAsia="en-US"/>
        </w:rPr>
        <w:t>.</w:t>
      </w:r>
    </w:p>
    <w:p w:rsidR="002F5A93" w:rsidRPr="00253653" w:rsidRDefault="002F5A93" w:rsidP="00022FC2">
      <w:pPr>
        <w:pStyle w:val="Textoindependiente"/>
        <w:numPr>
          <w:ilvl w:val="0"/>
          <w:numId w:val="28"/>
        </w:numPr>
        <w:spacing w:before="120" w:after="120"/>
        <w:ind w:right="-10"/>
        <w:jc w:val="both"/>
        <w:rPr>
          <w:rFonts w:ascii="Arial" w:hAnsi="Arial" w:cs="Arial"/>
          <w:bCs/>
          <w:color w:val="000000"/>
          <w:szCs w:val="24"/>
          <w:lang w:val="es-AR"/>
        </w:rPr>
      </w:pPr>
      <w:r w:rsidRPr="00253653">
        <w:rPr>
          <w:rFonts w:ascii="Arial" w:hAnsi="Arial" w:cs="Arial"/>
          <w:b/>
          <w:color w:val="000000"/>
          <w:szCs w:val="24"/>
          <w:lang w:val="es-AR"/>
        </w:rPr>
        <w:lastRenderedPageBreak/>
        <w:t>Control continuo:</w:t>
      </w:r>
      <w:r w:rsidRPr="00253653">
        <w:rPr>
          <w:rFonts w:ascii="Arial" w:hAnsi="Arial" w:cs="Arial"/>
          <w:bCs/>
          <w:color w:val="000000"/>
          <w:szCs w:val="24"/>
          <w:lang w:val="es-AR"/>
        </w:rPr>
        <w:t xml:space="preserve"> La correcta ejecución del servicio serán controladas por el </w:t>
      </w:r>
      <w:r w:rsidRPr="00253653">
        <w:rPr>
          <w:rFonts w:ascii="Arial" w:hAnsi="Arial" w:cs="Arial"/>
          <w:color w:val="000000"/>
          <w:szCs w:val="24"/>
          <w:lang w:val="es-MX"/>
        </w:rPr>
        <w:t>Contratante</w:t>
      </w:r>
      <w:r w:rsidRPr="00253653">
        <w:rPr>
          <w:rFonts w:ascii="Arial" w:hAnsi="Arial" w:cs="Arial"/>
          <w:bCs/>
          <w:color w:val="000000"/>
          <w:szCs w:val="24"/>
          <w:lang w:val="es-AR"/>
        </w:rPr>
        <w:t xml:space="preserve">, a través de sus Áreas técnicas o bien terceros contratados al efecto o universidades con las cuales suscriba convenios comprometiéndose el contratista a dar libre acceso a los locales habilitados para almacenamiento, conservación y preparación de los alimentos, cada vez que así se disponga. Este contralor deberá ser notificado en el Libro de Orden. </w:t>
      </w:r>
    </w:p>
    <w:p w:rsidR="002F5A93" w:rsidRPr="00253653" w:rsidRDefault="002F5A93" w:rsidP="002F5A93">
      <w:pPr>
        <w:pStyle w:val="Prrafodelista"/>
        <w:spacing w:before="1"/>
        <w:ind w:right="122"/>
        <w:jc w:val="both"/>
        <w:rPr>
          <w:rFonts w:ascii="Arial" w:hAnsi="Arial" w:cs="Arial"/>
          <w:bCs/>
          <w:color w:val="000000"/>
          <w:lang w:val="es-AR" w:eastAsia="en-US"/>
        </w:rPr>
      </w:pPr>
      <w:r w:rsidRPr="00253653">
        <w:rPr>
          <w:rFonts w:ascii="Arial" w:hAnsi="Arial" w:cs="Arial"/>
          <w:bCs/>
          <w:color w:val="000000"/>
          <w:lang w:val="es-AR" w:eastAsia="en-US"/>
        </w:rPr>
        <w:t>Todos los servicios, trabajos y bienes que integran la prestación serán objeto de una permanente fiscalización durante toda la vigencia del contrato. El contratista deberá permitir que, durante los trabajos de carga, descarga, ingreso y egreso de mercaderías y elementos, y entrada y salida del personal, que las citadas autoridades puedan practicar las inspecciones que juzguen pertinentes. De juzgarlo necesario, se podrá tomar muestras y enviarlas a analizar para ver el cumplimiento de las especificaciones y realizar inspecciones y/o controles adicionales.</w:t>
      </w:r>
    </w:p>
    <w:p w:rsidR="002F5A93" w:rsidRPr="00253653" w:rsidRDefault="002F5A93" w:rsidP="00022FC2">
      <w:pPr>
        <w:pStyle w:val="Textoindependiente"/>
        <w:numPr>
          <w:ilvl w:val="0"/>
          <w:numId w:val="28"/>
        </w:numPr>
        <w:spacing w:before="120" w:after="120"/>
        <w:ind w:right="-10"/>
        <w:jc w:val="both"/>
        <w:rPr>
          <w:rFonts w:ascii="Arial" w:hAnsi="Arial" w:cs="Arial"/>
          <w:bCs/>
          <w:color w:val="000000"/>
          <w:szCs w:val="24"/>
          <w:lang w:val="es-AR"/>
        </w:rPr>
      </w:pPr>
      <w:r w:rsidRPr="00253653">
        <w:rPr>
          <w:rFonts w:ascii="Arial" w:hAnsi="Arial" w:cs="Arial"/>
          <w:b/>
          <w:bCs/>
          <w:color w:val="000000"/>
          <w:szCs w:val="24"/>
          <w:lang w:val="es-AR"/>
        </w:rPr>
        <w:t>Conformidad a la recepción:</w:t>
      </w:r>
      <w:r w:rsidRPr="00253653">
        <w:rPr>
          <w:rFonts w:ascii="Arial" w:hAnsi="Arial" w:cs="Arial"/>
          <w:b/>
          <w:color w:val="000000"/>
          <w:szCs w:val="24"/>
          <w:lang w:val="es-AR"/>
        </w:rPr>
        <w:t xml:space="preserve"> </w:t>
      </w:r>
      <w:r w:rsidRPr="00253653">
        <w:rPr>
          <w:rFonts w:ascii="Arial" w:hAnsi="Arial" w:cs="Arial"/>
          <w:bCs/>
          <w:color w:val="000000"/>
          <w:szCs w:val="24"/>
          <w:lang w:val="es-AR"/>
        </w:rPr>
        <w:t>Las raciones (cantidad y calidad) serán controladas en oportunidad de la entrega diaria en el establecimiento penitenciario correspondiente</w:t>
      </w:r>
      <w:r w:rsidRPr="00253653">
        <w:rPr>
          <w:rFonts w:ascii="Arial" w:hAnsi="Arial" w:cs="Arial"/>
          <w:b/>
          <w:color w:val="000000"/>
          <w:szCs w:val="24"/>
          <w:lang w:val="es-AR"/>
        </w:rPr>
        <w:t xml:space="preserve">. </w:t>
      </w:r>
      <w:r w:rsidRPr="00253653">
        <w:rPr>
          <w:rFonts w:ascii="Arial" w:hAnsi="Arial" w:cs="Arial"/>
          <w:bCs/>
          <w:color w:val="000000"/>
          <w:szCs w:val="24"/>
          <w:lang w:val="es-AR"/>
        </w:rPr>
        <w:t xml:space="preserve">El </w:t>
      </w:r>
      <w:r w:rsidRPr="00253653">
        <w:rPr>
          <w:rFonts w:ascii="Arial" w:hAnsi="Arial" w:cs="Arial"/>
          <w:color w:val="000000"/>
          <w:szCs w:val="24"/>
          <w:lang w:val="es-MX"/>
        </w:rPr>
        <w:t>Contratante</w:t>
      </w:r>
      <w:r w:rsidRPr="00253653">
        <w:rPr>
          <w:rFonts w:ascii="Arial" w:hAnsi="Arial" w:cs="Arial"/>
          <w:bCs/>
          <w:color w:val="000000"/>
          <w:szCs w:val="24"/>
          <w:lang w:val="es-AR"/>
        </w:rPr>
        <w:t>, mediante personal designado a tal efecto, controlará calidad y cantidad de la mercadería a utilizarse en la elaboración suscribiendo un remito interno de conformidad de carácter provisorio; siendo precedente a la distribución del racionado: en caso que las raciones elaboradas no cumplieran las condiciones, la contratista deberá complementar o reponer la mercadería observada, sin perjuicio de las sanciones que corresponda aplicar</w:t>
      </w:r>
      <w:r w:rsidR="00DF45E4">
        <w:rPr>
          <w:rFonts w:ascii="Arial" w:hAnsi="Arial" w:cs="Arial"/>
          <w:bCs/>
          <w:color w:val="000000"/>
          <w:szCs w:val="24"/>
          <w:lang w:val="es-AR"/>
        </w:rPr>
        <w:t>.</w:t>
      </w:r>
      <w:r w:rsidRPr="00253653">
        <w:rPr>
          <w:rFonts w:ascii="Arial" w:hAnsi="Arial" w:cs="Arial"/>
          <w:bCs/>
          <w:color w:val="000000"/>
          <w:szCs w:val="24"/>
          <w:lang w:val="es-AR"/>
        </w:rPr>
        <w:t xml:space="preserve"> </w:t>
      </w:r>
    </w:p>
    <w:p w:rsidR="002F5A93" w:rsidRPr="00253653" w:rsidRDefault="002F5A93" w:rsidP="002F5A93">
      <w:pPr>
        <w:pStyle w:val="Textoindependiente"/>
        <w:spacing w:before="120" w:after="120"/>
        <w:ind w:left="720" w:right="-10"/>
        <w:jc w:val="both"/>
        <w:rPr>
          <w:rFonts w:ascii="Arial" w:hAnsi="Arial" w:cs="Arial"/>
          <w:color w:val="000000"/>
          <w:szCs w:val="24"/>
          <w:lang w:val="es-MX"/>
        </w:rPr>
      </w:pPr>
      <w:r w:rsidRPr="00253653">
        <w:rPr>
          <w:rFonts w:ascii="Arial" w:hAnsi="Arial" w:cs="Arial"/>
          <w:color w:val="000000"/>
          <w:szCs w:val="24"/>
          <w:lang w:val="es-MX"/>
        </w:rPr>
        <w:t>Todo accidente o inconveniente  producido por raciones en mal estado, será de absoluta responsabilidad del contratista, ya sea en sus aspectos civiles como penales.</w:t>
      </w:r>
    </w:p>
    <w:p w:rsidR="002F5A93" w:rsidRPr="00253653" w:rsidRDefault="002F5A93" w:rsidP="002F5A93">
      <w:pPr>
        <w:pStyle w:val="Textoindependiente"/>
        <w:spacing w:before="120" w:after="120"/>
        <w:ind w:left="720" w:right="-10"/>
        <w:jc w:val="both"/>
        <w:rPr>
          <w:rFonts w:ascii="Arial" w:hAnsi="Arial" w:cs="Arial"/>
          <w:bCs/>
          <w:color w:val="000000"/>
          <w:szCs w:val="24"/>
          <w:lang w:val="es-AR"/>
        </w:rPr>
      </w:pPr>
      <w:r w:rsidRPr="00253653">
        <w:rPr>
          <w:rFonts w:ascii="Arial" w:hAnsi="Arial" w:cs="Arial"/>
          <w:bCs/>
          <w:color w:val="000000"/>
          <w:szCs w:val="24"/>
          <w:lang w:val="es-AR"/>
        </w:rPr>
        <w:t xml:space="preserve">El </w:t>
      </w:r>
      <w:r w:rsidRPr="00253653">
        <w:rPr>
          <w:rFonts w:ascii="Arial" w:hAnsi="Arial" w:cs="Arial"/>
          <w:color w:val="000000"/>
          <w:szCs w:val="24"/>
          <w:lang w:val="es-MX"/>
        </w:rPr>
        <w:t>Contratante</w:t>
      </w:r>
      <w:r w:rsidRPr="00253653">
        <w:rPr>
          <w:rFonts w:ascii="Arial" w:hAnsi="Arial" w:cs="Arial"/>
          <w:bCs/>
          <w:color w:val="000000"/>
          <w:szCs w:val="24"/>
          <w:lang w:val="es-AR"/>
        </w:rPr>
        <w:t xml:space="preserve">, se reserva el derecho de proceder en los casos que resulte conveniente a inspecciones bromatológicas, práctica de análisis, ensayos, pericias y otras pruebas que resulten necesarias para verificar si los alimentos, comidas, </w:t>
      </w:r>
      <w:r w:rsidR="00DF45E4">
        <w:rPr>
          <w:rFonts w:ascii="Arial" w:hAnsi="Arial" w:cs="Arial"/>
          <w:bCs/>
          <w:color w:val="000000"/>
          <w:szCs w:val="24"/>
          <w:lang w:val="es-AR"/>
        </w:rPr>
        <w:t xml:space="preserve">desayunos </w:t>
      </w:r>
      <w:r w:rsidR="00DF45E4" w:rsidRPr="00253653">
        <w:rPr>
          <w:rFonts w:ascii="Arial" w:hAnsi="Arial" w:cs="Arial"/>
          <w:bCs/>
          <w:color w:val="000000"/>
          <w:szCs w:val="24"/>
          <w:lang w:val="es-AR"/>
        </w:rPr>
        <w:t>y</w:t>
      </w:r>
      <w:r w:rsidRPr="00253653">
        <w:rPr>
          <w:rFonts w:ascii="Arial" w:hAnsi="Arial" w:cs="Arial"/>
          <w:bCs/>
          <w:color w:val="000000"/>
          <w:szCs w:val="24"/>
          <w:lang w:val="es-AR"/>
        </w:rPr>
        <w:t xml:space="preserve"> cenas, se ajustan a lo requerido</w:t>
      </w:r>
      <w:r w:rsidR="00DF45E4">
        <w:rPr>
          <w:rFonts w:ascii="Arial" w:hAnsi="Arial" w:cs="Arial"/>
          <w:bCs/>
          <w:color w:val="000000"/>
          <w:szCs w:val="24"/>
          <w:lang w:val="es-AR"/>
        </w:rPr>
        <w:t>.</w:t>
      </w:r>
      <w:r w:rsidRPr="00253653">
        <w:rPr>
          <w:rFonts w:ascii="Arial" w:hAnsi="Arial" w:cs="Arial"/>
          <w:bCs/>
          <w:color w:val="000000"/>
          <w:szCs w:val="24"/>
          <w:lang w:val="es-AR"/>
        </w:rPr>
        <w:t xml:space="preserve"> </w:t>
      </w:r>
    </w:p>
    <w:p w:rsidR="002F5A93" w:rsidRPr="00253653" w:rsidRDefault="002F5A93" w:rsidP="002F5A93">
      <w:pPr>
        <w:pStyle w:val="Textoindependiente"/>
        <w:spacing w:before="120" w:after="120"/>
        <w:ind w:left="720" w:right="-10"/>
        <w:jc w:val="both"/>
        <w:rPr>
          <w:rFonts w:ascii="Arial" w:hAnsi="Arial" w:cs="Arial"/>
          <w:bCs/>
          <w:color w:val="000000"/>
          <w:szCs w:val="24"/>
          <w:lang w:val="es-AR"/>
        </w:rPr>
      </w:pPr>
      <w:r w:rsidRPr="00253653">
        <w:rPr>
          <w:rFonts w:ascii="Arial" w:hAnsi="Arial" w:cs="Arial"/>
          <w:b/>
          <w:color w:val="000000"/>
          <w:szCs w:val="24"/>
          <w:lang w:val="es-AR"/>
        </w:rPr>
        <w:t xml:space="preserve">Control cupo de capacitación comprometido:  </w:t>
      </w:r>
      <w:r w:rsidRPr="00253653">
        <w:rPr>
          <w:rFonts w:ascii="Arial" w:hAnsi="Arial" w:cs="Arial"/>
          <w:color w:val="000000"/>
          <w:szCs w:val="24"/>
          <w:lang w:val="es-AR"/>
        </w:rPr>
        <w:t>Se realizará un control y seguimiento periódico de la actividad de capacitación y el cumplimento de los compromisos asumidos en relación al cupo ofertado. A tal efecto, mensualmente, el contratista deberá presentar al Contratante un informe que indique cantidad de personal afectado a la capacitación durante el período del mes vencido (debiendo indicar desagregados la edad, género y Establecimiento en la que se encuentran alojado, así como cualquier otra información que le sea requerida). Al finalizar cada módulo se debe acompañar copia de las certificaciones emitidas por las unidades capacitadora.</w:t>
      </w:r>
    </w:p>
    <w:p w:rsidR="002F5A93" w:rsidRPr="00253653" w:rsidRDefault="002F5A93" w:rsidP="002F5A93">
      <w:pPr>
        <w:pStyle w:val="Textoindependiente"/>
        <w:spacing w:before="120" w:after="120"/>
        <w:ind w:left="720" w:right="-10"/>
        <w:jc w:val="both"/>
        <w:rPr>
          <w:rFonts w:ascii="Arial" w:hAnsi="Arial" w:cs="Arial"/>
          <w:color w:val="000000"/>
          <w:szCs w:val="24"/>
          <w:lang w:val="es-AR"/>
        </w:rPr>
      </w:pPr>
      <w:r w:rsidRPr="00253653">
        <w:rPr>
          <w:rFonts w:ascii="Arial" w:hAnsi="Arial" w:cs="Arial"/>
          <w:b/>
          <w:color w:val="000000"/>
          <w:szCs w:val="24"/>
          <w:lang w:val="es-AR"/>
        </w:rPr>
        <w:t>Control cupo de empleo formal comprometido:</w:t>
      </w:r>
      <w:r w:rsidRPr="00253653">
        <w:rPr>
          <w:rFonts w:ascii="Arial" w:hAnsi="Arial" w:cs="Arial"/>
          <w:color w:val="000000"/>
          <w:szCs w:val="24"/>
          <w:lang w:val="es-AR"/>
        </w:rPr>
        <w:t xml:space="preserve"> teniendo en cuenta las obligaciones que les fueron encomendadas a los Oferentes, estos deberán acreditar, en función de las personas que han recuperado la libertad ambulatoria con cumplimiento de condena, cómo y a quiénes han otorgado o facilitado el empleo formal.</w:t>
      </w:r>
    </w:p>
    <w:p w:rsidR="002F5A93" w:rsidRPr="00253653" w:rsidRDefault="002F5A93" w:rsidP="00724D7A">
      <w:pPr>
        <w:pStyle w:val="Prrafodelista"/>
        <w:numPr>
          <w:ilvl w:val="0"/>
          <w:numId w:val="30"/>
        </w:numPr>
        <w:tabs>
          <w:tab w:val="left" w:pos="1206"/>
          <w:tab w:val="left" w:pos="3072"/>
        </w:tabs>
        <w:spacing w:before="117" w:line="254" w:lineRule="auto"/>
        <w:contextualSpacing w:val="0"/>
        <w:jc w:val="both"/>
        <w:rPr>
          <w:rFonts w:ascii="Arial" w:hAnsi="Arial" w:cs="Arial"/>
          <w:color w:val="000000"/>
        </w:rPr>
      </w:pPr>
      <w:r w:rsidRPr="00253653">
        <w:rPr>
          <w:rFonts w:ascii="Arial" w:hAnsi="Arial" w:cs="Arial"/>
          <w:b/>
          <w:bCs/>
          <w:color w:val="000000"/>
          <w:lang w:val="es-AR"/>
        </w:rPr>
        <w:t xml:space="preserve">Control de víveres: </w:t>
      </w:r>
      <w:r w:rsidRPr="00253653">
        <w:rPr>
          <w:rFonts w:ascii="Arial" w:hAnsi="Arial" w:cs="Arial"/>
          <w:bCs/>
          <w:color w:val="000000"/>
          <w:lang w:val="es-AR"/>
        </w:rPr>
        <w:t>Toda vez que el Contratante lo considere conveniente, retirará muestras sin cargo de los víveres provistos para su control de calidad o análisis bromatológicos sin perjuicio de otra comprobación o verificaci</w:t>
      </w:r>
      <w:r w:rsidR="00DF45E4">
        <w:rPr>
          <w:rFonts w:ascii="Arial" w:hAnsi="Arial" w:cs="Arial"/>
          <w:bCs/>
          <w:color w:val="000000"/>
          <w:lang w:val="es-AR"/>
        </w:rPr>
        <w:t>ón que estime oportuno realizar.</w:t>
      </w:r>
      <w:r w:rsidRPr="00253653">
        <w:rPr>
          <w:rFonts w:ascii="Arial" w:hAnsi="Arial" w:cs="Arial"/>
          <w:color w:val="000000"/>
        </w:rPr>
        <w:t xml:space="preserve"> Todo alimento o preparación que no cumpla con alguna de las normas deberá ser rechazado o decomisado o devuel</w:t>
      </w:r>
      <w:r w:rsidR="00DF45E4">
        <w:rPr>
          <w:rFonts w:ascii="Arial" w:hAnsi="Arial" w:cs="Arial"/>
          <w:color w:val="000000"/>
        </w:rPr>
        <w:t>to, de acuerdo a la situación. L</w:t>
      </w:r>
      <w:r w:rsidRPr="00253653">
        <w:rPr>
          <w:rFonts w:ascii="Arial" w:hAnsi="Arial" w:cs="Arial"/>
          <w:color w:val="000000"/>
        </w:rPr>
        <w:t>os alimentos para su devolución deberán ser almacenados en el lugar para tal fin, rotulado el lugar y el alimento como devolución.</w:t>
      </w:r>
    </w:p>
    <w:p w:rsidR="002F5A93" w:rsidRPr="00253653" w:rsidRDefault="002F5A93" w:rsidP="00724D7A">
      <w:pPr>
        <w:pStyle w:val="Prrafodelista"/>
        <w:numPr>
          <w:ilvl w:val="0"/>
          <w:numId w:val="30"/>
        </w:numPr>
        <w:tabs>
          <w:tab w:val="left" w:pos="1206"/>
          <w:tab w:val="left" w:pos="3072"/>
        </w:tabs>
        <w:spacing w:before="117" w:line="254" w:lineRule="auto"/>
        <w:contextualSpacing w:val="0"/>
        <w:jc w:val="both"/>
        <w:rPr>
          <w:rFonts w:ascii="Arial" w:hAnsi="Arial" w:cs="Arial"/>
          <w:color w:val="000000"/>
        </w:rPr>
      </w:pPr>
      <w:r w:rsidRPr="00253653">
        <w:rPr>
          <w:rFonts w:ascii="Arial" w:hAnsi="Arial" w:cs="Arial"/>
          <w:b/>
          <w:bCs/>
          <w:color w:val="000000"/>
          <w:lang w:val="es-AR"/>
        </w:rPr>
        <w:t>Control de proveedores:</w:t>
      </w:r>
      <w:r w:rsidRPr="00253653">
        <w:rPr>
          <w:rFonts w:ascii="Arial" w:hAnsi="Arial" w:cs="Arial"/>
          <w:b/>
          <w:color w:val="000000"/>
          <w:lang w:val="es-AR"/>
        </w:rPr>
        <w:t xml:space="preserve">  </w:t>
      </w:r>
      <w:r w:rsidRPr="00253653">
        <w:rPr>
          <w:rFonts w:ascii="Arial" w:hAnsi="Arial" w:cs="Arial"/>
          <w:bCs/>
          <w:color w:val="000000"/>
          <w:lang w:val="es-AR"/>
        </w:rPr>
        <w:t xml:space="preserve">el </w:t>
      </w:r>
      <w:r w:rsidRPr="00253653">
        <w:rPr>
          <w:rFonts w:ascii="Arial" w:hAnsi="Arial" w:cs="Arial"/>
          <w:color w:val="000000"/>
          <w:lang w:val="es-AR"/>
        </w:rPr>
        <w:t>Contratante</w:t>
      </w:r>
      <w:r w:rsidRPr="00253653">
        <w:rPr>
          <w:rFonts w:ascii="Arial" w:hAnsi="Arial" w:cs="Arial"/>
          <w:b/>
          <w:bCs/>
          <w:color w:val="000000"/>
          <w:lang w:val="es-AR"/>
        </w:rPr>
        <w:t xml:space="preserve"> </w:t>
      </w:r>
      <w:r w:rsidRPr="00253653">
        <w:rPr>
          <w:rFonts w:ascii="Arial" w:hAnsi="Arial" w:cs="Arial"/>
          <w:bCs/>
          <w:color w:val="000000"/>
          <w:lang w:val="es-AR"/>
        </w:rPr>
        <w:t xml:space="preserve">se reserva el derecho de realizar inspecciones a los proveedores de alimentos del contratista cuando lo crea conveniente. El contratista deberá indicar el lugar de procedencia de los alimentos que utilice y deberá disponer permanentemente de una lista completa y actualizada de sus proveedores con los respectivos domicilios, para que el </w:t>
      </w:r>
      <w:r w:rsidRPr="00253653">
        <w:rPr>
          <w:rFonts w:ascii="Arial" w:hAnsi="Arial" w:cs="Arial"/>
          <w:color w:val="000000"/>
          <w:lang w:val="es-AR"/>
        </w:rPr>
        <w:lastRenderedPageBreak/>
        <w:t>Contratante</w:t>
      </w:r>
      <w:r w:rsidRPr="00253653">
        <w:rPr>
          <w:rFonts w:ascii="Arial" w:hAnsi="Arial" w:cs="Arial"/>
          <w:bCs/>
          <w:color w:val="000000"/>
          <w:lang w:val="es-AR"/>
        </w:rPr>
        <w:t xml:space="preserve"> –  a través de sus cuerpos auditores pueda solicitar cuando lo estime conveniente dicho listado para su control.</w:t>
      </w:r>
    </w:p>
    <w:p w:rsidR="002F5A93" w:rsidRPr="00253653" w:rsidRDefault="002F5A93" w:rsidP="00022FC2">
      <w:pPr>
        <w:pStyle w:val="Textoindependiente"/>
        <w:numPr>
          <w:ilvl w:val="0"/>
          <w:numId w:val="28"/>
        </w:numPr>
        <w:autoSpaceDE w:val="0"/>
        <w:autoSpaceDN w:val="0"/>
        <w:adjustRightInd w:val="0"/>
        <w:spacing w:before="120" w:after="120"/>
        <w:ind w:right="-10"/>
        <w:jc w:val="both"/>
        <w:rPr>
          <w:rFonts w:ascii="Arial" w:hAnsi="Arial" w:cs="Arial"/>
          <w:b/>
          <w:color w:val="000000"/>
          <w:szCs w:val="24"/>
          <w:lang w:val="es-AR"/>
        </w:rPr>
      </w:pPr>
      <w:r w:rsidRPr="00253653">
        <w:rPr>
          <w:rFonts w:ascii="Arial" w:hAnsi="Arial" w:cs="Arial"/>
          <w:b/>
          <w:bCs/>
          <w:color w:val="000000"/>
          <w:szCs w:val="24"/>
          <w:lang w:val="es-AR"/>
        </w:rPr>
        <w:t>Control de establecimientos:</w:t>
      </w:r>
      <w:r w:rsidRPr="00253653">
        <w:rPr>
          <w:rFonts w:ascii="Arial" w:hAnsi="Arial" w:cs="Arial"/>
          <w:b/>
          <w:color w:val="000000"/>
          <w:szCs w:val="24"/>
          <w:lang w:val="es-AR"/>
        </w:rPr>
        <w:t xml:space="preserve"> </w:t>
      </w:r>
      <w:r w:rsidRPr="00253653">
        <w:rPr>
          <w:rFonts w:ascii="Arial" w:hAnsi="Arial" w:cs="Arial"/>
          <w:bCs/>
          <w:color w:val="000000"/>
          <w:szCs w:val="24"/>
          <w:lang w:val="es-AR"/>
        </w:rPr>
        <w:t xml:space="preserve">se realizará un control periódico en los establecimientos donde se elaboran las raciones controlando el proceso de elaboración de las comidas, considerando: calidad, cantidad e higiene comprometiéndose el contratista a dar libre acceso a los locales habilitados para almacenamiento, conservación y preparación de los alimentos, cada vez que así se disponga por parte del </w:t>
      </w:r>
      <w:r w:rsidRPr="00253653">
        <w:rPr>
          <w:rFonts w:ascii="Arial" w:hAnsi="Arial" w:cs="Arial"/>
          <w:bCs/>
          <w:color w:val="000000"/>
          <w:szCs w:val="24"/>
          <w:lang w:val="es-MX"/>
        </w:rPr>
        <w:t>Contratante</w:t>
      </w:r>
      <w:r w:rsidRPr="00253653">
        <w:rPr>
          <w:rFonts w:ascii="Arial" w:hAnsi="Arial" w:cs="Arial"/>
          <w:bCs/>
          <w:color w:val="000000"/>
          <w:szCs w:val="24"/>
          <w:lang w:val="es-AR"/>
        </w:rPr>
        <w:t xml:space="preserve"> </w:t>
      </w:r>
      <w:r w:rsidR="00AE33AF" w:rsidRPr="00253653">
        <w:rPr>
          <w:rFonts w:ascii="Arial" w:hAnsi="Arial" w:cs="Arial"/>
          <w:bCs/>
          <w:color w:val="000000"/>
          <w:szCs w:val="24"/>
          <w:lang w:val="es-AR"/>
        </w:rPr>
        <w:t>t</w:t>
      </w:r>
      <w:r w:rsidR="00DF45E4">
        <w:rPr>
          <w:rFonts w:ascii="Arial" w:hAnsi="Arial" w:cs="Arial"/>
          <w:bCs/>
          <w:color w:val="000000"/>
          <w:szCs w:val="24"/>
          <w:lang w:val="es-AR"/>
        </w:rPr>
        <w:t>odo alimento que</w:t>
      </w:r>
      <w:r w:rsidRPr="00253653">
        <w:rPr>
          <w:rFonts w:ascii="Arial" w:hAnsi="Arial" w:cs="Arial"/>
          <w:bCs/>
          <w:color w:val="000000"/>
          <w:szCs w:val="24"/>
          <w:lang w:val="es-AR"/>
        </w:rPr>
        <w:t xml:space="preserve"> a juicio </w:t>
      </w:r>
      <w:r w:rsidR="00DF45E4">
        <w:rPr>
          <w:rFonts w:ascii="Arial" w:hAnsi="Arial" w:cs="Arial"/>
          <w:bCs/>
          <w:color w:val="000000"/>
          <w:szCs w:val="24"/>
          <w:lang w:val="es-AR"/>
        </w:rPr>
        <w:t>d</w:t>
      </w:r>
      <w:r w:rsidRPr="00253653">
        <w:rPr>
          <w:rFonts w:ascii="Arial" w:hAnsi="Arial" w:cs="Arial"/>
          <w:bCs/>
          <w:color w:val="000000"/>
          <w:szCs w:val="24"/>
          <w:lang w:val="es-AR"/>
        </w:rPr>
        <w:t xml:space="preserve">el </w:t>
      </w:r>
      <w:r w:rsidRPr="00253653">
        <w:rPr>
          <w:rFonts w:ascii="Arial" w:hAnsi="Arial" w:cs="Arial"/>
          <w:bCs/>
          <w:color w:val="000000"/>
          <w:szCs w:val="24"/>
          <w:lang w:val="es-MX"/>
        </w:rPr>
        <w:t>Contratante</w:t>
      </w:r>
      <w:r w:rsidRPr="00253653">
        <w:rPr>
          <w:rFonts w:ascii="Arial" w:hAnsi="Arial" w:cs="Arial"/>
          <w:bCs/>
          <w:color w:val="000000"/>
          <w:szCs w:val="24"/>
          <w:lang w:val="es-AR"/>
        </w:rPr>
        <w:t xml:space="preserve">, se elabore en condiciones higiénico sanitarias defectuosas será decomisado en el acto. </w:t>
      </w:r>
    </w:p>
    <w:p w:rsidR="002F5A93" w:rsidRPr="00253653" w:rsidRDefault="002F5A93" w:rsidP="00724D7A">
      <w:pPr>
        <w:pStyle w:val="Textoindependiente"/>
        <w:numPr>
          <w:ilvl w:val="0"/>
          <w:numId w:val="28"/>
        </w:numPr>
        <w:spacing w:before="120" w:after="120"/>
        <w:ind w:right="-10"/>
        <w:jc w:val="both"/>
        <w:rPr>
          <w:rFonts w:ascii="Arial" w:hAnsi="Arial" w:cs="Arial"/>
          <w:b/>
          <w:color w:val="000000"/>
          <w:szCs w:val="24"/>
          <w:lang w:val="es-AR"/>
        </w:rPr>
      </w:pPr>
      <w:r w:rsidRPr="00253653">
        <w:rPr>
          <w:rFonts w:ascii="Arial" w:hAnsi="Arial" w:cs="Arial"/>
          <w:bCs/>
          <w:color w:val="000000"/>
          <w:szCs w:val="24"/>
          <w:lang w:val="es-AR"/>
        </w:rPr>
        <w:t xml:space="preserve">Asimismo, podrá designar al personal que tendrá la facultad de realizar oportunamente </w:t>
      </w:r>
      <w:r w:rsidR="00014E94" w:rsidRPr="00253653">
        <w:rPr>
          <w:rFonts w:ascii="Arial" w:hAnsi="Arial" w:cs="Arial"/>
          <w:bCs/>
          <w:color w:val="000000"/>
          <w:szCs w:val="24"/>
          <w:lang w:val="es-AR"/>
        </w:rPr>
        <w:t>visitas con</w:t>
      </w:r>
      <w:r w:rsidRPr="00253653">
        <w:rPr>
          <w:rFonts w:ascii="Arial" w:hAnsi="Arial" w:cs="Arial"/>
          <w:bCs/>
          <w:color w:val="000000"/>
          <w:szCs w:val="24"/>
          <w:lang w:val="es-AR"/>
        </w:rPr>
        <w:t xml:space="preserve"> el objeto de verificar y controlar la documentación que acredita su habilitación conforme lo establece el CAA y verifique que se cuenta con el un adecuado servicio de desinsectación, desinfección, desratización y control de plagas, pudiendo exigir en todo momento constancias de dicho servicio.</w:t>
      </w:r>
    </w:p>
    <w:p w:rsidR="002F5A93" w:rsidRPr="00253653" w:rsidRDefault="002F5A93" w:rsidP="002F5A93">
      <w:pPr>
        <w:pStyle w:val="Prrafodelista"/>
        <w:spacing w:before="120" w:after="120"/>
        <w:ind w:left="284" w:right="-10"/>
        <w:jc w:val="both"/>
        <w:rPr>
          <w:rFonts w:ascii="Arial" w:hAnsi="Arial" w:cs="Arial"/>
          <w:b/>
          <w:color w:val="000000"/>
          <w:lang w:val="es-MX"/>
        </w:rPr>
      </w:pPr>
    </w:p>
    <w:p w:rsidR="002F5A93" w:rsidRPr="00253653" w:rsidRDefault="002F5A93" w:rsidP="00724D7A">
      <w:pPr>
        <w:pStyle w:val="Prrafodelista"/>
        <w:numPr>
          <w:ilvl w:val="0"/>
          <w:numId w:val="38"/>
        </w:numPr>
        <w:spacing w:before="120" w:after="120"/>
        <w:jc w:val="both"/>
        <w:rPr>
          <w:rFonts w:ascii="Arial" w:hAnsi="Arial" w:cs="Arial"/>
          <w:b/>
          <w:color w:val="000000"/>
          <w:lang w:val="es-AR"/>
        </w:rPr>
      </w:pPr>
      <w:r w:rsidRPr="00253653">
        <w:rPr>
          <w:rFonts w:ascii="Arial" w:hAnsi="Arial" w:cs="Arial"/>
          <w:b/>
          <w:color w:val="000000"/>
          <w:lang w:val="es-AR"/>
        </w:rPr>
        <w:t>Evaluación del servicio</w:t>
      </w:r>
    </w:p>
    <w:p w:rsidR="002F5A93" w:rsidRPr="00253653" w:rsidRDefault="002F5A93" w:rsidP="002F5A93">
      <w:pPr>
        <w:pStyle w:val="Textoindependiente"/>
        <w:spacing w:before="120" w:after="120"/>
        <w:ind w:right="-10"/>
        <w:jc w:val="both"/>
        <w:rPr>
          <w:rFonts w:ascii="Arial" w:hAnsi="Arial" w:cs="Arial"/>
          <w:color w:val="000000"/>
          <w:szCs w:val="24"/>
          <w:lang w:val="es-MX"/>
        </w:rPr>
      </w:pPr>
      <w:r w:rsidRPr="00253653">
        <w:rPr>
          <w:rFonts w:ascii="Arial" w:hAnsi="Arial" w:cs="Arial"/>
          <w:color w:val="000000"/>
          <w:szCs w:val="24"/>
          <w:lang w:val="es-AR"/>
        </w:rPr>
        <w:t xml:space="preserve">Adicionalmente a las facultades de control arriba establecidas el </w:t>
      </w:r>
      <w:r w:rsidRPr="00253653">
        <w:rPr>
          <w:rFonts w:ascii="Arial" w:hAnsi="Arial" w:cs="Arial"/>
          <w:bCs/>
          <w:color w:val="000000"/>
          <w:szCs w:val="24"/>
          <w:lang w:val="es-AR"/>
        </w:rPr>
        <w:t>Contratante</w:t>
      </w:r>
      <w:r w:rsidRPr="00253653">
        <w:rPr>
          <w:rFonts w:ascii="Arial" w:hAnsi="Arial" w:cs="Arial"/>
          <w:b/>
          <w:color w:val="000000"/>
          <w:szCs w:val="24"/>
          <w:lang w:val="es-AR"/>
        </w:rPr>
        <w:t xml:space="preserve"> </w:t>
      </w:r>
      <w:r w:rsidRPr="00253653">
        <w:rPr>
          <w:rFonts w:ascii="Arial" w:hAnsi="Arial" w:cs="Arial"/>
          <w:color w:val="000000"/>
          <w:szCs w:val="24"/>
          <w:lang w:val="es-AR"/>
        </w:rPr>
        <w:t xml:space="preserve">se reserva la facultad de realizar </w:t>
      </w:r>
      <w:r w:rsidRPr="00253653">
        <w:rPr>
          <w:rFonts w:ascii="Arial" w:hAnsi="Arial" w:cs="Arial"/>
          <w:color w:val="000000"/>
          <w:szCs w:val="24"/>
          <w:lang w:val="es-MX"/>
        </w:rPr>
        <w:t>evaluaciones periódicas a través de:</w:t>
      </w:r>
    </w:p>
    <w:p w:rsidR="002F5A93" w:rsidRPr="00253653" w:rsidRDefault="002F5A93" w:rsidP="00724D7A">
      <w:pPr>
        <w:pStyle w:val="Textoindependiente"/>
        <w:numPr>
          <w:ilvl w:val="0"/>
          <w:numId w:val="39"/>
        </w:numPr>
        <w:spacing w:before="120" w:after="120"/>
        <w:ind w:right="-10"/>
        <w:jc w:val="both"/>
        <w:rPr>
          <w:rFonts w:ascii="Arial" w:hAnsi="Arial" w:cs="Arial"/>
          <w:color w:val="000000"/>
          <w:szCs w:val="24"/>
          <w:lang w:val="es-AR"/>
        </w:rPr>
      </w:pPr>
      <w:r w:rsidRPr="00253653">
        <w:rPr>
          <w:rFonts w:ascii="Arial" w:hAnsi="Arial" w:cs="Arial"/>
          <w:color w:val="000000"/>
          <w:szCs w:val="24"/>
          <w:lang w:val="es-AR"/>
        </w:rPr>
        <w:t>Encuestas tipo “satisfacción del servicio”</w:t>
      </w:r>
    </w:p>
    <w:p w:rsidR="002F5A93" w:rsidRPr="00253653" w:rsidRDefault="002F5A93" w:rsidP="00724D7A">
      <w:pPr>
        <w:pStyle w:val="Textoindependiente"/>
        <w:numPr>
          <w:ilvl w:val="0"/>
          <w:numId w:val="39"/>
        </w:numPr>
        <w:spacing w:before="120" w:after="120"/>
        <w:ind w:right="-10"/>
        <w:jc w:val="both"/>
        <w:rPr>
          <w:rFonts w:ascii="Arial" w:hAnsi="Arial" w:cs="Arial"/>
          <w:color w:val="000000"/>
          <w:szCs w:val="24"/>
          <w:lang w:val="es-AR"/>
        </w:rPr>
      </w:pPr>
      <w:r w:rsidRPr="00253653">
        <w:rPr>
          <w:rFonts w:ascii="Arial" w:hAnsi="Arial" w:cs="Arial"/>
          <w:color w:val="000000"/>
          <w:szCs w:val="24"/>
          <w:lang w:val="es-AR"/>
        </w:rPr>
        <w:t>Auditorías periódicas de condiciones de limpieza y seguridad</w:t>
      </w:r>
    </w:p>
    <w:p w:rsidR="002F5A93" w:rsidRPr="00253653" w:rsidRDefault="002F5A93" w:rsidP="00724D7A">
      <w:pPr>
        <w:pStyle w:val="Textoindependiente"/>
        <w:numPr>
          <w:ilvl w:val="0"/>
          <w:numId w:val="39"/>
        </w:numPr>
        <w:spacing w:before="120" w:after="120"/>
        <w:ind w:right="-10"/>
        <w:jc w:val="both"/>
        <w:rPr>
          <w:rFonts w:ascii="Arial" w:hAnsi="Arial" w:cs="Arial"/>
          <w:color w:val="000000"/>
          <w:szCs w:val="24"/>
          <w:lang w:val="es-AR"/>
        </w:rPr>
      </w:pPr>
      <w:r w:rsidRPr="00253653">
        <w:rPr>
          <w:rFonts w:ascii="Arial" w:hAnsi="Arial" w:cs="Arial"/>
          <w:color w:val="000000"/>
          <w:szCs w:val="24"/>
          <w:lang w:val="es-AR"/>
        </w:rPr>
        <w:t>Reuniones periódicas con el Contratista</w:t>
      </w:r>
    </w:p>
    <w:p w:rsidR="002F5A93" w:rsidRPr="00253653" w:rsidRDefault="002F5A93" w:rsidP="00724D7A">
      <w:pPr>
        <w:pStyle w:val="Textoindependiente"/>
        <w:numPr>
          <w:ilvl w:val="0"/>
          <w:numId w:val="39"/>
        </w:numPr>
        <w:spacing w:before="120" w:after="120"/>
        <w:ind w:right="-10"/>
        <w:jc w:val="both"/>
        <w:rPr>
          <w:rFonts w:ascii="Arial" w:hAnsi="Arial" w:cs="Arial"/>
          <w:color w:val="000000"/>
          <w:szCs w:val="24"/>
          <w:lang w:val="es-AR"/>
        </w:rPr>
      </w:pPr>
      <w:r w:rsidRPr="00253653">
        <w:rPr>
          <w:rFonts w:ascii="Arial" w:hAnsi="Arial" w:cs="Arial"/>
          <w:color w:val="000000"/>
          <w:szCs w:val="24"/>
          <w:lang w:val="es-AR"/>
        </w:rPr>
        <w:t>Toma de muestras generales</w:t>
      </w:r>
    </w:p>
    <w:p w:rsidR="002F5A93" w:rsidRPr="00253653" w:rsidRDefault="002F5A93" w:rsidP="00724D7A">
      <w:pPr>
        <w:pStyle w:val="Textoindependiente"/>
        <w:numPr>
          <w:ilvl w:val="0"/>
          <w:numId w:val="39"/>
        </w:numPr>
        <w:spacing w:before="120" w:after="120"/>
        <w:ind w:right="-10"/>
        <w:jc w:val="both"/>
        <w:rPr>
          <w:rFonts w:ascii="Arial" w:hAnsi="Arial" w:cs="Arial"/>
          <w:color w:val="000000"/>
          <w:szCs w:val="24"/>
          <w:lang w:val="es-AR"/>
        </w:rPr>
      </w:pPr>
      <w:r w:rsidRPr="00253653">
        <w:rPr>
          <w:rFonts w:ascii="Arial" w:hAnsi="Arial" w:cs="Arial"/>
          <w:color w:val="000000"/>
          <w:szCs w:val="24"/>
          <w:lang w:val="es-AR"/>
        </w:rPr>
        <w:t>Verificación de los gramajes informados en el Menú Mensual</w:t>
      </w:r>
    </w:p>
    <w:p w:rsidR="002F5A93" w:rsidRPr="00253653" w:rsidRDefault="002F5A93" w:rsidP="002F5A93">
      <w:pPr>
        <w:pStyle w:val="Textoindependiente"/>
        <w:spacing w:before="120" w:after="120"/>
        <w:ind w:right="-10"/>
        <w:jc w:val="both"/>
        <w:rPr>
          <w:rFonts w:ascii="Arial" w:hAnsi="Arial" w:cs="Arial"/>
          <w:color w:val="000000"/>
          <w:szCs w:val="24"/>
          <w:lang w:val="es-AR"/>
        </w:rPr>
      </w:pPr>
    </w:p>
    <w:p w:rsidR="002F5A93" w:rsidRPr="00253653" w:rsidRDefault="002F5A93" w:rsidP="00724D7A">
      <w:pPr>
        <w:pStyle w:val="Prrafodelista"/>
        <w:numPr>
          <w:ilvl w:val="4"/>
          <w:numId w:val="3"/>
        </w:numPr>
        <w:spacing w:before="120" w:after="120"/>
        <w:ind w:left="0" w:right="-10" w:firstLine="567"/>
        <w:contextualSpacing w:val="0"/>
        <w:jc w:val="both"/>
        <w:rPr>
          <w:rFonts w:ascii="Arial" w:hAnsi="Arial" w:cs="Arial"/>
          <w:b/>
          <w:bCs/>
          <w:color w:val="000000"/>
          <w:lang w:val="es-MX"/>
        </w:rPr>
      </w:pPr>
      <w:bookmarkStart w:id="61" w:name="_Hlk66219385"/>
      <w:r w:rsidRPr="00253653">
        <w:rPr>
          <w:rFonts w:ascii="Arial" w:hAnsi="Arial" w:cs="Arial"/>
          <w:b/>
          <w:bCs/>
          <w:color w:val="000000"/>
          <w:lang w:val="es-MX"/>
        </w:rPr>
        <w:t xml:space="preserve">INSUMOS QUE PROVEERÁ EL CONTRATANTE </w:t>
      </w:r>
    </w:p>
    <w:bookmarkEnd w:id="61"/>
    <w:p w:rsidR="002F5A93" w:rsidRPr="00253653" w:rsidRDefault="002F5A93" w:rsidP="002F5A93">
      <w:pPr>
        <w:pStyle w:val="Ttulo1"/>
        <w:tabs>
          <w:tab w:val="left" w:pos="1154"/>
          <w:tab w:val="left" w:pos="1155"/>
        </w:tabs>
        <w:spacing w:before="120" w:after="120"/>
        <w:ind w:right="-10"/>
        <w:jc w:val="both"/>
        <w:rPr>
          <w:rFonts w:ascii="Arial" w:hAnsi="Arial" w:cs="Arial"/>
          <w:color w:val="000000"/>
          <w:sz w:val="24"/>
          <w:szCs w:val="24"/>
          <w:lang w:val="es-MX"/>
        </w:rPr>
      </w:pPr>
      <w:r w:rsidRPr="00253653">
        <w:rPr>
          <w:rFonts w:ascii="Arial" w:hAnsi="Arial" w:cs="Arial"/>
          <w:color w:val="000000"/>
          <w:sz w:val="24"/>
          <w:szCs w:val="24"/>
          <w:lang w:val="es-MX"/>
        </w:rPr>
        <w:t>Los establecimientos penitenciarios destinatarios de la contratación, facilitarán durante la vigencia del contrato la cocina del establecimiento bajo inventario y en las condiciones en que se encuentren los locales y sus instalaciones (cocina central, depósitos y sanitarios), equipos de cocción, equipos de refrigeración, muebles y demás equipamiento y utensilios que se relacionan directamente con la prestación del racionamiento contratado.</w:t>
      </w:r>
    </w:p>
    <w:p w:rsidR="002F5A93" w:rsidRPr="00253653" w:rsidRDefault="002F5A93" w:rsidP="002F5A93">
      <w:pPr>
        <w:pStyle w:val="Ttulo1"/>
        <w:tabs>
          <w:tab w:val="left" w:pos="1154"/>
          <w:tab w:val="left" w:pos="1155"/>
        </w:tabs>
        <w:spacing w:before="120" w:after="120"/>
        <w:ind w:right="-10"/>
        <w:jc w:val="both"/>
        <w:rPr>
          <w:rFonts w:ascii="Arial" w:hAnsi="Arial" w:cs="Arial"/>
          <w:color w:val="000000"/>
          <w:sz w:val="24"/>
          <w:szCs w:val="24"/>
          <w:lang w:val="es-MX"/>
        </w:rPr>
      </w:pPr>
      <w:r w:rsidRPr="00253653">
        <w:rPr>
          <w:rFonts w:ascii="Arial" w:hAnsi="Arial" w:cs="Arial"/>
          <w:color w:val="000000"/>
          <w:sz w:val="24"/>
          <w:szCs w:val="24"/>
          <w:lang w:val="es-MX"/>
        </w:rPr>
        <w:t xml:space="preserve">La Adjudicataria responderá por el mantenimiento y reparación de los bienes que utilice, los que deberá reintegrar al término de la prestación y bajo inventario en condiciones aceptables de uso. </w:t>
      </w:r>
    </w:p>
    <w:p w:rsidR="002F5A93" w:rsidRPr="00253653" w:rsidRDefault="002F5A93" w:rsidP="002F5A93">
      <w:pPr>
        <w:pStyle w:val="Ttulo1"/>
        <w:tabs>
          <w:tab w:val="left" w:pos="1154"/>
          <w:tab w:val="left" w:pos="1155"/>
        </w:tabs>
        <w:spacing w:before="120" w:after="120"/>
        <w:ind w:right="-10"/>
        <w:jc w:val="both"/>
        <w:rPr>
          <w:rFonts w:ascii="Arial" w:hAnsi="Arial" w:cs="Arial"/>
          <w:color w:val="000000"/>
          <w:sz w:val="24"/>
          <w:szCs w:val="24"/>
          <w:lang w:val="es-MX"/>
        </w:rPr>
      </w:pPr>
      <w:r w:rsidRPr="00253653">
        <w:rPr>
          <w:rFonts w:ascii="Arial" w:hAnsi="Arial" w:cs="Arial"/>
          <w:color w:val="000000"/>
          <w:sz w:val="24"/>
          <w:szCs w:val="24"/>
          <w:lang w:val="es-MX"/>
        </w:rPr>
        <w:t>Los establecimientos penitenciarios destinatarios de la contratación suministrarán sin cargo: gas, conexión a la red eléctrica y agua caliente.</w:t>
      </w:r>
    </w:p>
    <w:p w:rsidR="002F5A93" w:rsidRPr="00253653" w:rsidRDefault="002F5A93" w:rsidP="002F5A93">
      <w:pPr>
        <w:pStyle w:val="Default"/>
        <w:ind w:left="720"/>
        <w:jc w:val="both"/>
        <w:rPr>
          <w:rFonts w:ascii="Arial" w:hAnsi="Arial" w:cs="Arial"/>
          <w:lang w:val="es-MX"/>
        </w:rPr>
      </w:pPr>
    </w:p>
    <w:p w:rsidR="002F5A93" w:rsidRPr="00253653" w:rsidRDefault="002F5A93" w:rsidP="002F5A93">
      <w:pPr>
        <w:pStyle w:val="Default"/>
        <w:ind w:left="720"/>
        <w:jc w:val="both"/>
        <w:rPr>
          <w:rFonts w:ascii="Arial" w:hAnsi="Arial" w:cs="Arial"/>
          <w:lang w:val="es-MX"/>
        </w:rPr>
      </w:pPr>
    </w:p>
    <w:p w:rsidR="002F5A93" w:rsidRPr="00253653" w:rsidRDefault="002F5A93" w:rsidP="002F5A93">
      <w:pPr>
        <w:spacing w:before="120" w:after="120"/>
        <w:jc w:val="center"/>
        <w:rPr>
          <w:rFonts w:ascii="Arial" w:hAnsi="Arial" w:cs="Arial"/>
          <w:b/>
          <w:bCs/>
          <w:color w:val="000000"/>
        </w:rPr>
      </w:pPr>
      <w:r w:rsidRPr="00253653">
        <w:rPr>
          <w:rFonts w:ascii="Arial" w:hAnsi="Arial" w:cs="Arial"/>
          <w:b/>
          <w:bCs/>
          <w:color w:val="000000"/>
        </w:rPr>
        <w:t xml:space="preserve">EQUIPAMIENTO – CUBIERTOS – VAJILLA </w:t>
      </w:r>
    </w:p>
    <w:p w:rsidR="002F5A93" w:rsidRPr="00253653" w:rsidRDefault="002F5A93" w:rsidP="002F5A93">
      <w:pPr>
        <w:spacing w:before="120" w:after="120"/>
        <w:jc w:val="center"/>
        <w:rPr>
          <w:rFonts w:ascii="Arial" w:hAnsi="Arial" w:cs="Arial"/>
          <w:b/>
          <w:color w:val="000000"/>
          <w:u w:val="single"/>
        </w:rPr>
      </w:pPr>
      <w:r w:rsidRPr="00253653">
        <w:rPr>
          <w:rFonts w:ascii="Arial" w:hAnsi="Arial" w:cs="Arial"/>
          <w:b/>
          <w:color w:val="000000"/>
          <w:u w:val="single"/>
        </w:rPr>
        <w:t>Servicio asistido de racionamiento para la cocción de alimentos</w:t>
      </w:r>
    </w:p>
    <w:p w:rsidR="002F5A93" w:rsidRPr="00253653" w:rsidRDefault="002F5A93" w:rsidP="002F5A93">
      <w:pPr>
        <w:spacing w:before="120" w:after="120"/>
        <w:jc w:val="center"/>
        <w:rPr>
          <w:rFonts w:ascii="Arial" w:hAnsi="Arial" w:cs="Arial"/>
          <w:b/>
          <w:color w:val="000000"/>
          <w:u w:val="single"/>
        </w:rPr>
      </w:pPr>
    </w:p>
    <w:p w:rsidR="002F5A93" w:rsidRPr="00253653" w:rsidRDefault="002F5A93" w:rsidP="002F5A93">
      <w:pPr>
        <w:spacing w:before="120" w:after="120"/>
        <w:jc w:val="both"/>
        <w:rPr>
          <w:rFonts w:ascii="Arial" w:hAnsi="Arial" w:cs="Arial"/>
          <w:color w:val="000000"/>
          <w:lang w:val="es-MX" w:eastAsia="es-AR"/>
        </w:rPr>
      </w:pPr>
      <w:r w:rsidRPr="00253653">
        <w:rPr>
          <w:rFonts w:ascii="Arial" w:hAnsi="Arial" w:cs="Arial"/>
          <w:color w:val="000000"/>
          <w:lang w:val="es-MX" w:eastAsia="es-AR"/>
        </w:rPr>
        <w:t>A continuación, se consigna el equipamiento mínimo requerido, recayendo en el oferente la responsabilidad de prever todo el equipamiento que resulte necesario, tanto en calidad como en cantidad para atender de manera adecuada las diferentes etapas de la prestación.</w:t>
      </w:r>
    </w:p>
    <w:p w:rsidR="002F5A93" w:rsidRPr="00253653" w:rsidRDefault="002F5A93" w:rsidP="002F5A93">
      <w:pPr>
        <w:spacing w:before="120" w:after="120"/>
        <w:rPr>
          <w:rFonts w:ascii="Arial" w:hAnsi="Arial" w:cs="Arial"/>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2242"/>
        <w:gridCol w:w="2243"/>
        <w:gridCol w:w="2243"/>
      </w:tblGrid>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ALCAIDIA TRELEW</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IPP</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ALCAIDIA C. RIV</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Platos playos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lastRenderedPageBreak/>
              <w:t>Platos hondos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Vasos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servilleteros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Salero y pimentero</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 xml:space="preserve">Cuchillos </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Tenedores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Cucharas soperas</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Cucharas te</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r w:rsidR="002F5A93" w:rsidRPr="005003C6" w:rsidTr="00253653">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Tazas café</w:t>
            </w:r>
          </w:p>
        </w:tc>
        <w:tc>
          <w:tcPr>
            <w:tcW w:w="2242"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c>
          <w:tcPr>
            <w:tcW w:w="2243" w:type="dxa"/>
            <w:shd w:val="clear" w:color="auto" w:fill="auto"/>
          </w:tcPr>
          <w:p w:rsidR="002F5A93" w:rsidRPr="00253653" w:rsidRDefault="002F5A93" w:rsidP="00253653">
            <w:pPr>
              <w:spacing w:before="120" w:after="120"/>
              <w:jc w:val="center"/>
              <w:rPr>
                <w:rFonts w:ascii="Arial" w:hAnsi="Arial" w:cs="Arial"/>
                <w:color w:val="000000"/>
                <w:sz w:val="20"/>
                <w:szCs w:val="20"/>
              </w:rPr>
            </w:pPr>
            <w:r w:rsidRPr="00253653">
              <w:rPr>
                <w:rFonts w:ascii="Arial" w:hAnsi="Arial" w:cs="Arial"/>
                <w:color w:val="000000"/>
                <w:sz w:val="20"/>
                <w:szCs w:val="20"/>
              </w:rPr>
              <w:t>50</w:t>
            </w:r>
          </w:p>
        </w:tc>
      </w:tr>
    </w:tbl>
    <w:p w:rsidR="002F5A93" w:rsidRPr="00253653" w:rsidRDefault="002F5A93" w:rsidP="00AE33AF">
      <w:pPr>
        <w:spacing w:before="120" w:after="120"/>
        <w:rPr>
          <w:rFonts w:ascii="Arial" w:hAnsi="Arial" w:cs="Arial"/>
          <w:b/>
          <w:color w:val="000000"/>
          <w:spacing w:val="-3"/>
          <w:lang w:val="es-ES_tradnl"/>
        </w:rPr>
      </w:pPr>
    </w:p>
    <w:p w:rsidR="002005B9" w:rsidRDefault="002005B9" w:rsidP="00644437">
      <w:pPr>
        <w:spacing w:before="120" w:after="120"/>
        <w:jc w:val="center"/>
        <w:rPr>
          <w:rFonts w:ascii="Arial" w:hAnsi="Arial" w:cs="Arial"/>
          <w:b/>
          <w:color w:val="000000"/>
          <w:spacing w:val="-3"/>
          <w:sz w:val="40"/>
          <w:szCs w:val="40"/>
          <w:lang w:val="es-ES_tradnl"/>
        </w:rPr>
      </w:pPr>
    </w:p>
    <w:p w:rsidR="002F5A93" w:rsidRPr="00253653" w:rsidRDefault="003E0922" w:rsidP="00644437">
      <w:pPr>
        <w:spacing w:before="120" w:after="120"/>
        <w:jc w:val="center"/>
        <w:rPr>
          <w:rFonts w:ascii="Arial" w:hAnsi="Arial" w:cs="Arial"/>
          <w:b/>
          <w:color w:val="000000"/>
          <w:spacing w:val="-3"/>
          <w:sz w:val="40"/>
          <w:szCs w:val="40"/>
          <w:lang w:val="es-ES_tradnl"/>
        </w:rPr>
      </w:pPr>
      <w:r>
        <w:rPr>
          <w:rFonts w:ascii="Arial" w:hAnsi="Arial" w:cs="Arial"/>
          <w:b/>
          <w:color w:val="000000"/>
          <w:spacing w:val="-3"/>
          <w:sz w:val="40"/>
          <w:szCs w:val="40"/>
          <w:lang w:val="es-ES_tradnl"/>
        </w:rPr>
        <w:t>ANEXO D</w:t>
      </w:r>
    </w:p>
    <w:p w:rsidR="000754DF" w:rsidRPr="00253653" w:rsidRDefault="000754DF" w:rsidP="00644437">
      <w:pPr>
        <w:spacing w:before="120" w:after="120"/>
        <w:jc w:val="center"/>
        <w:rPr>
          <w:rFonts w:ascii="Arial" w:hAnsi="Arial" w:cs="Arial"/>
          <w:b/>
          <w:color w:val="000000"/>
          <w:spacing w:val="-3"/>
          <w:lang w:val="es-ES_tradnl"/>
        </w:rPr>
      </w:pPr>
    </w:p>
    <w:p w:rsidR="000754DF" w:rsidRPr="005003C6" w:rsidRDefault="000754DF" w:rsidP="000754DF">
      <w:pPr>
        <w:spacing w:before="120" w:after="120"/>
        <w:jc w:val="center"/>
        <w:rPr>
          <w:rFonts w:ascii="Arial" w:hAnsi="Arial" w:cs="Arial"/>
          <w:b/>
          <w:u w:val="single"/>
        </w:rPr>
      </w:pPr>
      <w:r w:rsidRPr="005003C6">
        <w:rPr>
          <w:rFonts w:ascii="Arial" w:hAnsi="Arial" w:cs="Arial"/>
          <w:b/>
          <w:u w:val="single"/>
        </w:rPr>
        <w:t>REDETERMINACIÓN DE PRECIOS DEL CONTRATO</w:t>
      </w:r>
      <w:r w:rsidRPr="005003C6">
        <w:rPr>
          <w:rStyle w:val="Refdenotaalpie"/>
          <w:rFonts w:ascii="Arial" w:hAnsi="Arial" w:cs="Arial"/>
          <w:u w:val="single"/>
        </w:rPr>
        <w:footnoteReference w:id="15"/>
      </w:r>
    </w:p>
    <w:p w:rsidR="000754DF" w:rsidRPr="005003C6" w:rsidRDefault="000754DF" w:rsidP="000754DF">
      <w:pPr>
        <w:spacing w:before="120" w:after="120"/>
        <w:jc w:val="center"/>
        <w:rPr>
          <w:rFonts w:ascii="Arial" w:hAnsi="Arial" w:cs="Arial"/>
          <w:b/>
          <w:u w:val="single"/>
        </w:rPr>
      </w:pPr>
    </w:p>
    <w:p w:rsidR="000754DF" w:rsidRPr="005003C6" w:rsidRDefault="000754DF" w:rsidP="000754DF">
      <w:pPr>
        <w:spacing w:before="120" w:after="120"/>
        <w:rPr>
          <w:rFonts w:ascii="Arial" w:hAnsi="Arial" w:cs="Arial"/>
          <w:b/>
          <w:u w:val="single"/>
        </w:rPr>
      </w:pPr>
      <w:r w:rsidRPr="005003C6">
        <w:rPr>
          <w:rFonts w:ascii="Arial" w:hAnsi="Arial" w:cs="Arial"/>
          <w:b/>
          <w:u w:val="single"/>
        </w:rPr>
        <w:t>Estructura de costos de la ración completa del régimen población general:</w:t>
      </w:r>
    </w:p>
    <w:tbl>
      <w:tblPr>
        <w:tblW w:w="5440" w:type="dxa"/>
        <w:tblInd w:w="1980" w:type="dxa"/>
        <w:tblCellMar>
          <w:left w:w="70" w:type="dxa"/>
          <w:right w:w="70" w:type="dxa"/>
        </w:tblCellMar>
        <w:tblLook w:val="04A0" w:firstRow="1" w:lastRow="0" w:firstColumn="1" w:lastColumn="0" w:noHBand="0" w:noVBand="1"/>
      </w:tblPr>
      <w:tblGrid>
        <w:gridCol w:w="3300"/>
        <w:gridCol w:w="2140"/>
      </w:tblGrid>
      <w:tr w:rsidR="000754DF" w:rsidRPr="005003C6" w:rsidTr="002C66D6">
        <w:trPr>
          <w:trHeight w:val="394"/>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ESTRUCTURA DE COSTOS</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PROPORCIÓN</w:t>
            </w:r>
          </w:p>
        </w:tc>
      </w:tr>
      <w:tr w:rsidR="000754DF"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0754DF" w:rsidRPr="005003C6" w:rsidRDefault="000754DF" w:rsidP="002C66D6">
            <w:pPr>
              <w:spacing w:before="120" w:after="120"/>
              <w:rPr>
                <w:rFonts w:ascii="Arial" w:hAnsi="Arial" w:cs="Arial"/>
              </w:rPr>
            </w:pPr>
            <w:r w:rsidRPr="005003C6">
              <w:rPr>
                <w:rFonts w:ascii="Arial" w:hAnsi="Arial" w:cs="Arial"/>
              </w:rPr>
              <w:t>Mano de Obra</w:t>
            </w:r>
            <w:r w:rsidRPr="005003C6">
              <w:rPr>
                <w:rStyle w:val="Refdenotaalpie"/>
                <w:rFonts w:ascii="Arial" w:hAnsi="Arial" w:cs="Arial"/>
              </w:rPr>
              <w:footnoteReference w:id="16"/>
            </w:r>
          </w:p>
        </w:tc>
        <w:tc>
          <w:tcPr>
            <w:tcW w:w="2140"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right"/>
              <w:rPr>
                <w:rFonts w:ascii="Arial" w:hAnsi="Arial" w:cs="Arial"/>
              </w:rPr>
            </w:pPr>
            <w:r w:rsidRPr="005003C6">
              <w:rPr>
                <w:rFonts w:ascii="Arial" w:hAnsi="Arial" w:cs="Arial"/>
              </w:rPr>
              <w:t>35,00%</w:t>
            </w:r>
          </w:p>
        </w:tc>
      </w:tr>
      <w:tr w:rsidR="000754DF"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0754DF" w:rsidRPr="005003C6" w:rsidRDefault="000754DF" w:rsidP="002C66D6">
            <w:pPr>
              <w:spacing w:before="120" w:after="120"/>
              <w:rPr>
                <w:rFonts w:ascii="Arial" w:hAnsi="Arial" w:cs="Arial"/>
              </w:rPr>
            </w:pPr>
            <w:r w:rsidRPr="005003C6">
              <w:rPr>
                <w:rFonts w:ascii="Arial" w:hAnsi="Arial" w:cs="Arial"/>
              </w:rPr>
              <w:t>Materia Prima</w:t>
            </w:r>
          </w:p>
        </w:tc>
        <w:tc>
          <w:tcPr>
            <w:tcW w:w="2140"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right"/>
              <w:rPr>
                <w:rFonts w:ascii="Arial" w:hAnsi="Arial" w:cs="Arial"/>
              </w:rPr>
            </w:pPr>
            <w:r w:rsidRPr="005003C6">
              <w:rPr>
                <w:rFonts w:ascii="Arial" w:hAnsi="Arial" w:cs="Arial"/>
              </w:rPr>
              <w:t>55,00%</w:t>
            </w:r>
          </w:p>
        </w:tc>
      </w:tr>
      <w:tr w:rsidR="000754DF"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0754DF" w:rsidRPr="005003C6" w:rsidRDefault="000754DF" w:rsidP="002C66D6">
            <w:pPr>
              <w:spacing w:before="120" w:after="120"/>
              <w:rPr>
                <w:rFonts w:ascii="Arial" w:hAnsi="Arial" w:cs="Arial"/>
              </w:rPr>
            </w:pPr>
            <w:r w:rsidRPr="005003C6">
              <w:rPr>
                <w:rFonts w:ascii="Arial" w:hAnsi="Arial" w:cs="Arial"/>
              </w:rPr>
              <w:t>Gastos de distribución</w:t>
            </w:r>
          </w:p>
        </w:tc>
        <w:tc>
          <w:tcPr>
            <w:tcW w:w="2140"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right"/>
              <w:rPr>
                <w:rFonts w:ascii="Arial" w:hAnsi="Arial" w:cs="Arial"/>
              </w:rPr>
            </w:pPr>
            <w:r w:rsidRPr="005003C6">
              <w:rPr>
                <w:rFonts w:ascii="Arial" w:hAnsi="Arial" w:cs="Arial"/>
              </w:rPr>
              <w:t>5,00%</w:t>
            </w:r>
          </w:p>
        </w:tc>
      </w:tr>
      <w:tr w:rsidR="000754DF" w:rsidRPr="005003C6" w:rsidTr="002C66D6">
        <w:trPr>
          <w:trHeight w:val="727"/>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0754DF" w:rsidRPr="005003C6" w:rsidRDefault="000754DF" w:rsidP="002C66D6">
            <w:pPr>
              <w:spacing w:before="120" w:after="120"/>
              <w:rPr>
                <w:rFonts w:ascii="Arial" w:hAnsi="Arial" w:cs="Arial"/>
              </w:rPr>
            </w:pPr>
            <w:r w:rsidRPr="005003C6">
              <w:rPr>
                <w:rFonts w:ascii="Arial" w:hAnsi="Arial" w:cs="Arial"/>
              </w:rPr>
              <w:t>Gastos grales, directos e indirectos</w:t>
            </w:r>
          </w:p>
        </w:tc>
        <w:tc>
          <w:tcPr>
            <w:tcW w:w="2140"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right"/>
              <w:rPr>
                <w:rFonts w:ascii="Arial" w:hAnsi="Arial" w:cs="Arial"/>
              </w:rPr>
            </w:pPr>
            <w:r w:rsidRPr="005003C6">
              <w:rPr>
                <w:rFonts w:ascii="Arial" w:hAnsi="Arial" w:cs="Arial"/>
              </w:rPr>
              <w:t>5,00%</w:t>
            </w:r>
          </w:p>
        </w:tc>
      </w:tr>
      <w:tr w:rsidR="000754DF" w:rsidRPr="005003C6" w:rsidTr="002C66D6">
        <w:trPr>
          <w:trHeight w:val="402"/>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rPr>
                <w:rFonts w:ascii="Arial" w:hAnsi="Arial" w:cs="Arial"/>
                <w:b/>
                <w:bCs/>
              </w:rPr>
            </w:pPr>
            <w:r w:rsidRPr="005003C6">
              <w:rPr>
                <w:rFonts w:ascii="Arial" w:hAnsi="Arial" w:cs="Arial"/>
                <w:b/>
                <w:bCs/>
              </w:rPr>
              <w:t>TOTAL</w:t>
            </w:r>
          </w:p>
        </w:tc>
        <w:tc>
          <w:tcPr>
            <w:tcW w:w="2140"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jc w:val="right"/>
              <w:rPr>
                <w:rFonts w:ascii="Arial" w:hAnsi="Arial" w:cs="Arial"/>
              </w:rPr>
            </w:pPr>
            <w:r w:rsidRPr="005003C6">
              <w:rPr>
                <w:rFonts w:ascii="Arial" w:hAnsi="Arial" w:cs="Arial"/>
              </w:rPr>
              <w:t>100,00%</w:t>
            </w:r>
          </w:p>
        </w:tc>
      </w:tr>
    </w:tbl>
    <w:p w:rsidR="000754DF" w:rsidRPr="005003C6" w:rsidRDefault="000754DF" w:rsidP="000754DF">
      <w:pPr>
        <w:spacing w:before="240" w:after="160"/>
        <w:jc w:val="both"/>
        <w:rPr>
          <w:rFonts w:ascii="Arial" w:hAnsi="Arial" w:cs="Arial"/>
          <w:lang w:val="es-MX"/>
        </w:rPr>
      </w:pPr>
      <w:r w:rsidRPr="005003C6">
        <w:rPr>
          <w:rFonts w:ascii="Arial" w:hAnsi="Arial" w:cs="Arial"/>
          <w:lang w:val="es-MX"/>
        </w:rPr>
        <w:t>A los efectos de la redeterminación se utilizarán los índices que surjan de la última publicación del organismo oficial que corresponda al momento de la solicitud del contratista.</w:t>
      </w:r>
    </w:p>
    <w:p w:rsidR="000754DF" w:rsidRPr="005003C6" w:rsidRDefault="000754DF" w:rsidP="00DF45E4">
      <w:pPr>
        <w:spacing w:after="160"/>
        <w:jc w:val="both"/>
        <w:rPr>
          <w:rFonts w:ascii="Arial" w:hAnsi="Arial" w:cs="Arial"/>
          <w:lang w:val="es-MX"/>
        </w:rPr>
      </w:pPr>
      <w:r w:rsidRPr="005003C6">
        <w:rPr>
          <w:rFonts w:ascii="Arial" w:hAnsi="Arial" w:cs="Arial"/>
          <w:lang w:val="es-MX"/>
        </w:rPr>
        <w:t>En caso de que correspo</w:t>
      </w:r>
      <w:r w:rsidR="00DF45E4">
        <w:rPr>
          <w:rFonts w:ascii="Arial" w:hAnsi="Arial" w:cs="Arial"/>
          <w:lang w:val="es-MX"/>
        </w:rPr>
        <w:t xml:space="preserve">nda, utilizar la referencia de </w:t>
      </w:r>
      <w:r w:rsidRPr="005003C6">
        <w:rPr>
          <w:rFonts w:ascii="Arial" w:hAnsi="Arial" w:cs="Arial"/>
          <w:lang w:val="es-MX"/>
        </w:rPr>
        <w:t>salarios de convenio, se considerarán los que surjan del último acuerdo salarial homologado al momento de la solicitud.</w:t>
      </w:r>
    </w:p>
    <w:p w:rsidR="000754DF" w:rsidRPr="005003C6" w:rsidRDefault="000754DF" w:rsidP="000754DF">
      <w:pPr>
        <w:spacing w:before="120" w:after="120"/>
        <w:rPr>
          <w:rFonts w:ascii="Arial" w:hAnsi="Arial" w:cs="Arial"/>
          <w:b/>
          <w:lang w:val="es-MX"/>
        </w:rPr>
      </w:pPr>
    </w:p>
    <w:p w:rsidR="000754DF" w:rsidRPr="005003C6" w:rsidRDefault="000754DF" w:rsidP="000754DF">
      <w:pPr>
        <w:spacing w:before="120" w:after="120"/>
        <w:rPr>
          <w:rFonts w:ascii="Arial" w:hAnsi="Arial" w:cs="Arial"/>
          <w:b/>
        </w:rPr>
      </w:pPr>
      <w:r w:rsidRPr="005003C6">
        <w:rPr>
          <w:rFonts w:ascii="Arial" w:hAnsi="Arial" w:cs="Arial"/>
          <w:b/>
        </w:rPr>
        <w:t>Cálculo del incremento en la mano de obra:</w:t>
      </w:r>
    </w:p>
    <w:p w:rsidR="000754DF" w:rsidRPr="005003C6" w:rsidRDefault="000754DF" w:rsidP="000754DF">
      <w:pPr>
        <w:spacing w:before="120" w:after="120"/>
        <w:jc w:val="both"/>
        <w:rPr>
          <w:rFonts w:ascii="Arial" w:hAnsi="Arial" w:cs="Arial"/>
        </w:rPr>
      </w:pPr>
      <w:r w:rsidRPr="005003C6">
        <w:rPr>
          <w:rFonts w:ascii="Arial" w:hAnsi="Arial" w:cs="Arial"/>
          <w:b/>
          <w:bCs/>
          <w:iCs/>
        </w:rPr>
        <w:t>Pe</w:t>
      </w:r>
      <w:r w:rsidRPr="005003C6">
        <w:rPr>
          <w:rFonts w:ascii="Arial" w:hAnsi="Arial" w:cs="Arial"/>
          <w:b/>
          <w:bCs/>
          <w:iCs/>
          <w:lang w:val="es-MX"/>
        </w:rPr>
        <w:t>r</w:t>
      </w:r>
      <w:r w:rsidRPr="005003C6">
        <w:rPr>
          <w:rFonts w:ascii="Arial" w:hAnsi="Arial" w:cs="Arial"/>
          <w:b/>
          <w:bCs/>
          <w:iCs/>
        </w:rPr>
        <w:t>sonal P</w:t>
      </w:r>
      <w:r w:rsidRPr="005003C6">
        <w:rPr>
          <w:rFonts w:ascii="Arial" w:hAnsi="Arial" w:cs="Arial"/>
          <w:b/>
          <w:bCs/>
          <w:iCs/>
          <w:lang w:val="es-MX"/>
        </w:rPr>
        <w:t>r</w:t>
      </w:r>
      <w:r w:rsidRPr="005003C6">
        <w:rPr>
          <w:rFonts w:ascii="Arial" w:hAnsi="Arial" w:cs="Arial"/>
          <w:b/>
          <w:bCs/>
          <w:iCs/>
        </w:rPr>
        <w:t>opio de la Empresa Contratista</w:t>
      </w:r>
      <w:r w:rsidRPr="005003C6">
        <w:rPr>
          <w:rFonts w:ascii="Arial" w:hAnsi="Arial" w:cs="Arial"/>
          <w:b/>
          <w:bCs/>
          <w:i/>
        </w:rPr>
        <w:t>:</w:t>
      </w:r>
      <w:r w:rsidRPr="005003C6">
        <w:rPr>
          <w:rFonts w:ascii="Arial" w:hAnsi="Arial" w:cs="Arial"/>
          <w:i/>
        </w:rPr>
        <w:t xml:space="preserve"> Variación rubro Mano de Obra: Se calculará el incremento producido en la escala salarial correspondiente al Sector Concesionario </w:t>
      </w:r>
      <w:r w:rsidR="00AE33AF" w:rsidRPr="005003C6">
        <w:rPr>
          <w:rFonts w:ascii="Arial" w:hAnsi="Arial" w:cs="Arial"/>
          <w:i/>
        </w:rPr>
        <w:t>de Establecimientos</w:t>
      </w:r>
      <w:r w:rsidRPr="005003C6">
        <w:rPr>
          <w:rFonts w:ascii="Arial" w:hAnsi="Arial" w:cs="Arial"/>
          <w:i/>
        </w:rPr>
        <w:t xml:space="preserve"> Públicos, incluida en el Convenio Colectivo de Trabajo N° 401/05 suscripto por la Unión de Trabajadores Hoteleros y Gastronómicos de la República Argentina (UTHGRA) , y se le adicionarán las cargas sociales según la </w:t>
      </w:r>
      <w:r w:rsidRPr="005003C6">
        <w:rPr>
          <w:rFonts w:ascii="Arial" w:hAnsi="Arial" w:cs="Arial"/>
          <w:i/>
        </w:rPr>
        <w:lastRenderedPageBreak/>
        <w:t>legislación vigente. Dicho incremento se ponderará en función de la incidencia de la mano de obra</w:t>
      </w:r>
      <w:r w:rsidRPr="005003C6">
        <w:rPr>
          <w:rFonts w:ascii="Arial" w:hAnsi="Arial" w:cs="Arial"/>
        </w:rPr>
        <w:t>.</w:t>
      </w:r>
    </w:p>
    <w:p w:rsidR="000754DF" w:rsidRPr="005003C6" w:rsidRDefault="00022FC2" w:rsidP="000754DF">
      <w:pPr>
        <w:spacing w:before="120" w:after="120"/>
        <w:jc w:val="both"/>
        <w:rPr>
          <w:rFonts w:ascii="Arial" w:hAnsi="Arial" w:cs="Arial"/>
        </w:rPr>
      </w:pPr>
      <w:r w:rsidRPr="00022FC2">
        <w:rPr>
          <w:rFonts w:ascii="Arial" w:hAnsi="Arial" w:cs="Arial"/>
          <w:b/>
          <w:bCs/>
          <w:sz w:val="20"/>
          <w:szCs w:val="20"/>
          <w:lang w:val="es-419"/>
        </w:rPr>
        <w:t xml:space="preserve">Horas </w:t>
      </w:r>
      <w:r w:rsidR="000754DF" w:rsidRPr="005003C6">
        <w:rPr>
          <w:rFonts w:ascii="Arial" w:hAnsi="Arial" w:cs="Arial"/>
          <w:b/>
          <w:bCs/>
          <w:sz w:val="20"/>
          <w:szCs w:val="20"/>
          <w:lang w:val="es-419"/>
        </w:rPr>
        <w:t>de capacitación de lo/as inte</w:t>
      </w:r>
      <w:r w:rsidR="000754DF" w:rsidRPr="005003C6">
        <w:rPr>
          <w:rFonts w:ascii="Arial" w:hAnsi="Arial" w:cs="Arial"/>
          <w:b/>
          <w:bCs/>
          <w:sz w:val="20"/>
          <w:szCs w:val="20"/>
          <w:lang w:val="es-MX"/>
        </w:rPr>
        <w:t>r</w:t>
      </w:r>
      <w:r w:rsidR="000754DF" w:rsidRPr="005003C6">
        <w:rPr>
          <w:rFonts w:ascii="Arial" w:hAnsi="Arial" w:cs="Arial"/>
          <w:b/>
          <w:bCs/>
          <w:sz w:val="20"/>
          <w:szCs w:val="20"/>
          <w:lang w:val="es-419"/>
        </w:rPr>
        <w:t xml:space="preserve">no/as como </w:t>
      </w:r>
      <w:r w:rsidRPr="00022FC2">
        <w:rPr>
          <w:rFonts w:ascii="Arial" w:hAnsi="Arial" w:cs="Arial"/>
          <w:b/>
          <w:bCs/>
          <w:sz w:val="20"/>
          <w:szCs w:val="20"/>
          <w:lang w:val="es-419"/>
        </w:rPr>
        <w:t>parte del programa</w:t>
      </w:r>
      <w:r w:rsidR="000754DF" w:rsidRPr="00022FC2">
        <w:rPr>
          <w:rFonts w:ascii="Arial" w:hAnsi="Arial" w:cs="Arial"/>
          <w:b/>
          <w:bCs/>
          <w:sz w:val="20"/>
          <w:szCs w:val="20"/>
          <w:lang w:val="es-419"/>
        </w:rPr>
        <w:t xml:space="preserve"> </w:t>
      </w:r>
      <w:r w:rsidR="000754DF" w:rsidRPr="005003C6">
        <w:rPr>
          <w:rFonts w:ascii="Arial" w:hAnsi="Arial" w:cs="Arial"/>
          <w:b/>
          <w:bCs/>
          <w:sz w:val="20"/>
          <w:szCs w:val="20"/>
          <w:lang w:val="es-419"/>
        </w:rPr>
        <w:t>de capacitación bajo metodología  “</w:t>
      </w:r>
      <w:r w:rsidRPr="00022FC2">
        <w:rPr>
          <w:rFonts w:ascii="Arial" w:hAnsi="Arial" w:cs="Arial"/>
          <w:b/>
          <w:bCs/>
          <w:sz w:val="20"/>
          <w:szCs w:val="20"/>
          <w:lang w:val="es-419"/>
        </w:rPr>
        <w:t>aprender</w:t>
      </w:r>
      <w:r w:rsidR="000754DF" w:rsidRPr="00022FC2">
        <w:rPr>
          <w:rFonts w:ascii="Arial" w:hAnsi="Arial" w:cs="Arial"/>
          <w:b/>
          <w:bCs/>
          <w:sz w:val="20"/>
          <w:szCs w:val="20"/>
          <w:lang w:val="es-419"/>
        </w:rPr>
        <w:t xml:space="preserve"> </w:t>
      </w:r>
      <w:r w:rsidR="000754DF" w:rsidRPr="005003C6">
        <w:rPr>
          <w:rFonts w:ascii="Arial" w:hAnsi="Arial" w:cs="Arial"/>
          <w:b/>
          <w:bCs/>
          <w:sz w:val="20"/>
          <w:szCs w:val="20"/>
          <w:lang w:val="es-419"/>
        </w:rPr>
        <w:t>haciendo</w:t>
      </w:r>
      <w:r w:rsidR="000754DF" w:rsidRPr="005003C6">
        <w:rPr>
          <w:rFonts w:ascii="Arial" w:hAnsi="Arial" w:cs="Arial"/>
          <w:sz w:val="20"/>
          <w:szCs w:val="20"/>
          <w:lang w:val="es-419"/>
        </w:rPr>
        <w:t xml:space="preserve">: </w:t>
      </w:r>
      <w:r w:rsidR="000754DF" w:rsidRPr="005003C6">
        <w:rPr>
          <w:rFonts w:ascii="Arial" w:hAnsi="Arial" w:cs="Arial"/>
          <w:i/>
        </w:rPr>
        <w:t>El costo de la mano de obra por capacitación del/las internos/as se actualizará conforme la pauta salarial dispuesta por el Gobierno Provincial para los agentes del Servicio.</w:t>
      </w:r>
    </w:p>
    <w:p w:rsidR="000754DF" w:rsidRPr="005003C6" w:rsidRDefault="000754DF" w:rsidP="000754DF">
      <w:pPr>
        <w:spacing w:before="120" w:after="120"/>
        <w:jc w:val="both"/>
        <w:rPr>
          <w:rFonts w:ascii="Arial" w:hAnsi="Arial" w:cs="Arial"/>
          <w:i/>
          <w:color w:val="FF0000"/>
        </w:rPr>
      </w:pPr>
    </w:p>
    <w:tbl>
      <w:tblPr>
        <w:tblpPr w:leftFromText="180" w:rightFromText="180" w:vertAnchor="text" w:horzAnchor="page" w:tblpX="1276" w:tblpY="182"/>
        <w:tblW w:w="9473" w:type="dxa"/>
        <w:tblLayout w:type="fixed"/>
        <w:tblCellMar>
          <w:left w:w="70" w:type="dxa"/>
          <w:right w:w="70" w:type="dxa"/>
        </w:tblCellMar>
        <w:tblLook w:val="04A0" w:firstRow="1" w:lastRow="0" w:firstColumn="1" w:lastColumn="0" w:noHBand="0" w:noVBand="1"/>
      </w:tblPr>
      <w:tblGrid>
        <w:gridCol w:w="1393"/>
        <w:gridCol w:w="975"/>
        <w:gridCol w:w="1254"/>
        <w:gridCol w:w="1811"/>
        <w:gridCol w:w="836"/>
        <w:gridCol w:w="975"/>
        <w:gridCol w:w="976"/>
        <w:gridCol w:w="1253"/>
      </w:tblGrid>
      <w:tr w:rsidR="000754DF" w:rsidRPr="005003C6" w:rsidTr="002C66D6">
        <w:trPr>
          <w:trHeight w:val="288"/>
        </w:trPr>
        <w:tc>
          <w:tcPr>
            <w:tcW w:w="1393" w:type="dxa"/>
            <w:tcBorders>
              <w:top w:val="nil"/>
              <w:left w:val="nil"/>
              <w:bottom w:val="nil"/>
              <w:right w:val="nil"/>
            </w:tcBorders>
            <w:shd w:val="clear" w:color="auto" w:fill="auto"/>
            <w:noWrap/>
            <w:vAlign w:val="bottom"/>
            <w:hideMark/>
          </w:tcPr>
          <w:p w:rsidR="000754DF" w:rsidRPr="005003C6" w:rsidRDefault="000754DF" w:rsidP="002C66D6">
            <w:pPr>
              <w:spacing w:before="120" w:after="120"/>
              <w:rPr>
                <w:rFonts w:ascii="Arial" w:hAnsi="Arial" w:cs="Arial"/>
                <w:sz w:val="20"/>
                <w:szCs w:val="20"/>
              </w:rPr>
            </w:pPr>
          </w:p>
        </w:tc>
        <w:tc>
          <w:tcPr>
            <w:tcW w:w="4876" w:type="dxa"/>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SUELDOS AL MES DE ………….(Fecha de oferta)</w:t>
            </w:r>
          </w:p>
        </w:tc>
        <w:tc>
          <w:tcPr>
            <w:tcW w:w="1951" w:type="dxa"/>
            <w:gridSpan w:val="2"/>
            <w:tcBorders>
              <w:top w:val="single" w:sz="8" w:space="0" w:color="auto"/>
              <w:left w:val="nil"/>
              <w:bottom w:val="single" w:sz="8" w:space="0" w:color="auto"/>
              <w:right w:val="single" w:sz="8" w:space="0" w:color="000000"/>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CARGAS SOCIALES</w:t>
            </w:r>
          </w:p>
        </w:tc>
        <w:tc>
          <w:tcPr>
            <w:tcW w:w="1253" w:type="dxa"/>
            <w:vMerge w:val="restart"/>
            <w:tcBorders>
              <w:top w:val="single" w:sz="8" w:space="0" w:color="auto"/>
              <w:left w:val="nil"/>
              <w:bottom w:val="single" w:sz="8" w:space="0" w:color="000000"/>
              <w:right w:val="single" w:sz="8" w:space="0" w:color="auto"/>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TOTAL MANO DE OBRA</w:t>
            </w:r>
          </w:p>
        </w:tc>
      </w:tr>
      <w:tr w:rsidR="000754DF" w:rsidRPr="005003C6" w:rsidTr="002C66D6">
        <w:trPr>
          <w:trHeight w:val="580"/>
        </w:trPr>
        <w:tc>
          <w:tcPr>
            <w:tcW w:w="1393" w:type="dxa"/>
            <w:tcBorders>
              <w:top w:val="nil"/>
              <w:left w:val="nil"/>
              <w:bottom w:val="nil"/>
              <w:right w:val="nil"/>
            </w:tcBorders>
            <w:shd w:val="clear" w:color="auto" w:fill="auto"/>
            <w:noWrap/>
            <w:vAlign w:val="bottom"/>
            <w:hideMark/>
          </w:tcPr>
          <w:p w:rsidR="000754DF" w:rsidRPr="005003C6" w:rsidRDefault="000754DF" w:rsidP="002C66D6">
            <w:pPr>
              <w:spacing w:before="120" w:after="120"/>
              <w:jc w:val="center"/>
              <w:rPr>
                <w:rFonts w:ascii="Arial" w:hAnsi="Arial" w:cs="Arial"/>
                <w:b/>
                <w:bCs/>
                <w:sz w:val="20"/>
                <w:szCs w:val="20"/>
              </w:rPr>
            </w:pPr>
          </w:p>
        </w:tc>
        <w:tc>
          <w:tcPr>
            <w:tcW w:w="975" w:type="dxa"/>
            <w:vMerge w:val="restart"/>
            <w:tcBorders>
              <w:top w:val="nil"/>
              <w:left w:val="single" w:sz="8" w:space="0" w:color="auto"/>
              <w:bottom w:val="single" w:sz="8" w:space="0" w:color="000000"/>
              <w:right w:val="single" w:sz="8" w:space="0" w:color="auto"/>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SUELDO BASICO</w:t>
            </w:r>
          </w:p>
        </w:tc>
        <w:tc>
          <w:tcPr>
            <w:tcW w:w="1254" w:type="dxa"/>
            <w:vMerge w:val="restart"/>
            <w:tcBorders>
              <w:top w:val="nil"/>
              <w:left w:val="single" w:sz="8" w:space="0" w:color="auto"/>
              <w:bottom w:val="single" w:sz="8" w:space="0" w:color="000000"/>
              <w:right w:val="single" w:sz="8" w:space="0" w:color="auto"/>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 xml:space="preserve">ACUERDO SALARIAL SUMA REMUNERATIVA </w:t>
            </w:r>
          </w:p>
        </w:tc>
        <w:tc>
          <w:tcPr>
            <w:tcW w:w="1811" w:type="dxa"/>
            <w:vMerge w:val="restart"/>
            <w:tcBorders>
              <w:top w:val="nil"/>
              <w:left w:val="single" w:sz="8" w:space="0" w:color="auto"/>
              <w:bottom w:val="single" w:sz="8" w:space="0" w:color="000000"/>
              <w:right w:val="single" w:sz="8" w:space="0" w:color="auto"/>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ACUERDO SALARIAL SUMA NO REMUNERATIVA</w:t>
            </w:r>
          </w:p>
        </w:tc>
        <w:tc>
          <w:tcPr>
            <w:tcW w:w="835" w:type="dxa"/>
            <w:vMerge w:val="restart"/>
            <w:tcBorders>
              <w:top w:val="nil"/>
              <w:left w:val="single" w:sz="8" w:space="0" w:color="auto"/>
              <w:bottom w:val="single" w:sz="8" w:space="0" w:color="000000"/>
              <w:right w:val="single" w:sz="8" w:space="0" w:color="auto"/>
            </w:tcBorders>
            <w:shd w:val="clear" w:color="auto" w:fill="auto"/>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TOTAL</w:t>
            </w:r>
          </w:p>
        </w:tc>
        <w:tc>
          <w:tcPr>
            <w:tcW w:w="975"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SAC</w:t>
            </w:r>
          </w:p>
        </w:tc>
        <w:tc>
          <w:tcPr>
            <w:tcW w:w="976"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SIJP</w:t>
            </w:r>
          </w:p>
        </w:tc>
        <w:tc>
          <w:tcPr>
            <w:tcW w:w="1253" w:type="dxa"/>
            <w:vMerge/>
            <w:tcBorders>
              <w:top w:val="single" w:sz="8" w:space="0" w:color="auto"/>
              <w:left w:val="nil"/>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r>
      <w:tr w:rsidR="000754DF" w:rsidRPr="005003C6" w:rsidTr="002C66D6">
        <w:trPr>
          <w:trHeight w:val="288"/>
        </w:trPr>
        <w:tc>
          <w:tcPr>
            <w:tcW w:w="13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CATEGORIA</w:t>
            </w:r>
          </w:p>
        </w:tc>
        <w:tc>
          <w:tcPr>
            <w:tcW w:w="975" w:type="dxa"/>
            <w:vMerge/>
            <w:tcBorders>
              <w:top w:val="nil"/>
              <w:left w:val="single" w:sz="8" w:space="0" w:color="auto"/>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c>
          <w:tcPr>
            <w:tcW w:w="1254" w:type="dxa"/>
            <w:vMerge/>
            <w:tcBorders>
              <w:top w:val="nil"/>
              <w:left w:val="single" w:sz="8" w:space="0" w:color="auto"/>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c>
          <w:tcPr>
            <w:tcW w:w="1811" w:type="dxa"/>
            <w:vMerge/>
            <w:tcBorders>
              <w:top w:val="nil"/>
              <w:left w:val="single" w:sz="8" w:space="0" w:color="auto"/>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c>
          <w:tcPr>
            <w:tcW w:w="835" w:type="dxa"/>
            <w:vMerge/>
            <w:tcBorders>
              <w:top w:val="nil"/>
              <w:left w:val="single" w:sz="8" w:space="0" w:color="auto"/>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8,33%</w:t>
            </w:r>
          </w:p>
        </w:tc>
        <w:tc>
          <w:tcPr>
            <w:tcW w:w="976"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23,00%</w:t>
            </w:r>
          </w:p>
        </w:tc>
        <w:tc>
          <w:tcPr>
            <w:tcW w:w="1253" w:type="dxa"/>
            <w:vMerge/>
            <w:tcBorders>
              <w:top w:val="single" w:sz="8" w:space="0" w:color="auto"/>
              <w:left w:val="nil"/>
              <w:bottom w:val="single" w:sz="8" w:space="0" w:color="000000"/>
              <w:right w:val="single" w:sz="8" w:space="0" w:color="auto"/>
            </w:tcBorders>
            <w:vAlign w:val="center"/>
            <w:hideMark/>
          </w:tcPr>
          <w:p w:rsidR="000754DF" w:rsidRPr="005003C6" w:rsidRDefault="000754DF" w:rsidP="002C66D6">
            <w:pPr>
              <w:spacing w:before="120" w:after="120"/>
              <w:rPr>
                <w:rFonts w:ascii="Arial" w:hAnsi="Arial" w:cs="Arial"/>
                <w:b/>
                <w:bCs/>
                <w:sz w:val="20"/>
                <w:szCs w:val="20"/>
              </w:rPr>
            </w:pPr>
          </w:p>
        </w:tc>
      </w:tr>
      <w:tr w:rsidR="000754DF" w:rsidRPr="005003C6" w:rsidTr="002C66D6">
        <w:trPr>
          <w:trHeight w:val="275"/>
        </w:trPr>
        <w:tc>
          <w:tcPr>
            <w:tcW w:w="1393" w:type="dxa"/>
            <w:tcBorders>
              <w:top w:val="nil"/>
              <w:left w:val="single" w:sz="8" w:space="0" w:color="auto"/>
              <w:bottom w:val="nil"/>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sz w:val="20"/>
                <w:szCs w:val="20"/>
              </w:rPr>
            </w:pPr>
          </w:p>
        </w:tc>
        <w:tc>
          <w:tcPr>
            <w:tcW w:w="975"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sz w:val="20"/>
                <w:szCs w:val="20"/>
              </w:rPr>
            </w:pPr>
            <w:r w:rsidRPr="005003C6">
              <w:rPr>
                <w:rFonts w:ascii="Arial" w:hAnsi="Arial" w:cs="Arial"/>
                <w:sz w:val="20"/>
                <w:szCs w:val="20"/>
              </w:rPr>
              <w:t> </w:t>
            </w:r>
          </w:p>
        </w:tc>
        <w:tc>
          <w:tcPr>
            <w:tcW w:w="1254"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1811" w:type="dxa"/>
            <w:tcBorders>
              <w:top w:val="nil"/>
              <w:left w:val="nil"/>
              <w:bottom w:val="nil"/>
              <w:right w:val="nil"/>
            </w:tcBorders>
            <w:shd w:val="clear" w:color="auto" w:fill="auto"/>
            <w:noWrap/>
            <w:vAlign w:val="center"/>
            <w:hideMark/>
          </w:tcPr>
          <w:p w:rsidR="000754DF" w:rsidRPr="005003C6" w:rsidRDefault="000754DF" w:rsidP="002C66D6">
            <w:pPr>
              <w:spacing w:before="120" w:after="120"/>
              <w:rPr>
                <w:rFonts w:ascii="Arial" w:hAnsi="Arial" w:cs="Arial"/>
                <w:sz w:val="20"/>
                <w:szCs w:val="20"/>
              </w:rPr>
            </w:pPr>
          </w:p>
        </w:tc>
        <w:tc>
          <w:tcPr>
            <w:tcW w:w="835" w:type="dxa"/>
            <w:tcBorders>
              <w:top w:val="nil"/>
              <w:left w:val="single" w:sz="8" w:space="0" w:color="auto"/>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975"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976"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1253"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r>
      <w:tr w:rsidR="000754DF" w:rsidRPr="005003C6" w:rsidTr="002C66D6">
        <w:trPr>
          <w:trHeight w:val="288"/>
        </w:trPr>
        <w:tc>
          <w:tcPr>
            <w:tcW w:w="1393" w:type="dxa"/>
            <w:tcBorders>
              <w:top w:val="nil"/>
              <w:left w:val="single" w:sz="8" w:space="0" w:color="auto"/>
              <w:bottom w:val="nil"/>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sz w:val="20"/>
                <w:szCs w:val="20"/>
              </w:rPr>
            </w:pPr>
            <w:r w:rsidRPr="005003C6">
              <w:rPr>
                <w:rFonts w:ascii="Arial" w:hAnsi="Arial" w:cs="Arial"/>
                <w:sz w:val="20"/>
                <w:szCs w:val="20"/>
              </w:rPr>
              <w:t>CAMARERO (Categ. 3)</w:t>
            </w:r>
          </w:p>
        </w:tc>
        <w:tc>
          <w:tcPr>
            <w:tcW w:w="975" w:type="dxa"/>
            <w:tcBorders>
              <w:top w:val="nil"/>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sz w:val="20"/>
                <w:szCs w:val="20"/>
              </w:rPr>
            </w:pPr>
            <w:r w:rsidRPr="005003C6">
              <w:rPr>
                <w:rFonts w:ascii="Arial" w:hAnsi="Arial" w:cs="Arial"/>
                <w:sz w:val="20"/>
                <w:szCs w:val="20"/>
              </w:rPr>
              <w:t> </w:t>
            </w:r>
          </w:p>
        </w:tc>
        <w:tc>
          <w:tcPr>
            <w:tcW w:w="1254"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1811" w:type="dxa"/>
            <w:tcBorders>
              <w:top w:val="nil"/>
              <w:left w:val="nil"/>
              <w:bottom w:val="nil"/>
              <w:right w:val="nil"/>
            </w:tcBorders>
            <w:shd w:val="clear" w:color="auto" w:fill="auto"/>
            <w:noWrap/>
            <w:vAlign w:val="center"/>
            <w:hideMark/>
          </w:tcPr>
          <w:p w:rsidR="000754DF" w:rsidRPr="005003C6" w:rsidRDefault="000754DF" w:rsidP="002C66D6">
            <w:pPr>
              <w:spacing w:before="120" w:after="120"/>
              <w:rPr>
                <w:rFonts w:ascii="Arial" w:hAnsi="Arial" w:cs="Arial"/>
                <w:sz w:val="20"/>
                <w:szCs w:val="20"/>
              </w:rPr>
            </w:pPr>
          </w:p>
        </w:tc>
        <w:tc>
          <w:tcPr>
            <w:tcW w:w="835" w:type="dxa"/>
            <w:tcBorders>
              <w:top w:val="nil"/>
              <w:left w:val="single" w:sz="8" w:space="0" w:color="auto"/>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sz w:val="20"/>
                <w:szCs w:val="20"/>
              </w:rPr>
            </w:pPr>
            <w:r w:rsidRPr="005003C6">
              <w:rPr>
                <w:rFonts w:ascii="Arial" w:hAnsi="Arial" w:cs="Arial"/>
                <w:sz w:val="20"/>
                <w:szCs w:val="20"/>
              </w:rPr>
              <w:t>0,00</w:t>
            </w:r>
          </w:p>
        </w:tc>
        <w:tc>
          <w:tcPr>
            <w:tcW w:w="975"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sz w:val="20"/>
                <w:szCs w:val="20"/>
              </w:rPr>
            </w:pPr>
            <w:r w:rsidRPr="005003C6">
              <w:rPr>
                <w:rFonts w:ascii="Arial" w:hAnsi="Arial" w:cs="Arial"/>
                <w:sz w:val="20"/>
                <w:szCs w:val="20"/>
              </w:rPr>
              <w:t>0,00</w:t>
            </w:r>
          </w:p>
        </w:tc>
        <w:tc>
          <w:tcPr>
            <w:tcW w:w="976"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sz w:val="20"/>
                <w:szCs w:val="20"/>
              </w:rPr>
            </w:pPr>
            <w:r w:rsidRPr="005003C6">
              <w:rPr>
                <w:rFonts w:ascii="Arial" w:hAnsi="Arial" w:cs="Arial"/>
                <w:sz w:val="20"/>
                <w:szCs w:val="20"/>
              </w:rPr>
              <w:t>0,00</w:t>
            </w:r>
          </w:p>
        </w:tc>
        <w:tc>
          <w:tcPr>
            <w:tcW w:w="1253" w:type="dxa"/>
            <w:tcBorders>
              <w:top w:val="nil"/>
              <w:left w:val="nil"/>
              <w:bottom w:val="nil"/>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sz w:val="20"/>
                <w:szCs w:val="20"/>
              </w:rPr>
            </w:pPr>
            <w:r w:rsidRPr="005003C6">
              <w:rPr>
                <w:rFonts w:ascii="Arial" w:hAnsi="Arial" w:cs="Arial"/>
                <w:sz w:val="20"/>
                <w:szCs w:val="20"/>
              </w:rPr>
              <w:t>0,00</w:t>
            </w:r>
          </w:p>
        </w:tc>
      </w:tr>
      <w:tr w:rsidR="000754DF" w:rsidRPr="005003C6" w:rsidTr="002C66D6">
        <w:trPr>
          <w:trHeight w:val="288"/>
        </w:trPr>
        <w:tc>
          <w:tcPr>
            <w:tcW w:w="1393" w:type="dxa"/>
            <w:tcBorders>
              <w:top w:val="nil"/>
              <w:left w:val="single" w:sz="8" w:space="0" w:color="auto"/>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975" w:type="dxa"/>
            <w:tcBorders>
              <w:top w:val="nil"/>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center"/>
              <w:rPr>
                <w:rFonts w:ascii="Arial" w:hAnsi="Arial" w:cs="Arial"/>
                <w:b/>
                <w:bCs/>
                <w:sz w:val="20"/>
                <w:szCs w:val="20"/>
              </w:rPr>
            </w:pPr>
            <w:r w:rsidRPr="005003C6">
              <w:rPr>
                <w:rFonts w:ascii="Arial" w:hAnsi="Arial" w:cs="Arial"/>
                <w:b/>
                <w:bCs/>
                <w:sz w:val="20"/>
                <w:szCs w:val="20"/>
              </w:rPr>
              <w:t> </w:t>
            </w:r>
          </w:p>
        </w:tc>
        <w:tc>
          <w:tcPr>
            <w:tcW w:w="1254"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1811"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rPr>
                <w:rFonts w:ascii="Arial" w:hAnsi="Arial" w:cs="Arial"/>
                <w:sz w:val="20"/>
                <w:szCs w:val="20"/>
              </w:rPr>
            </w:pPr>
            <w:r w:rsidRPr="005003C6">
              <w:rPr>
                <w:rFonts w:ascii="Arial" w:hAnsi="Arial" w:cs="Arial"/>
                <w:sz w:val="20"/>
                <w:szCs w:val="20"/>
              </w:rPr>
              <w:t> </w:t>
            </w:r>
          </w:p>
        </w:tc>
        <w:tc>
          <w:tcPr>
            <w:tcW w:w="835" w:type="dxa"/>
            <w:tcBorders>
              <w:top w:val="nil"/>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b/>
                <w:bCs/>
                <w:sz w:val="20"/>
                <w:szCs w:val="20"/>
              </w:rPr>
            </w:pPr>
            <w:r w:rsidRPr="005003C6">
              <w:rPr>
                <w:rFonts w:ascii="Arial" w:hAnsi="Arial" w:cs="Arial"/>
                <w:b/>
                <w:sz w:val="20"/>
                <w:szCs w:val="20"/>
              </w:rPr>
              <w:t>0,00</w:t>
            </w: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b/>
                <w:bCs/>
                <w:sz w:val="20"/>
                <w:szCs w:val="20"/>
              </w:rPr>
            </w:pPr>
            <w:r w:rsidRPr="005003C6">
              <w:rPr>
                <w:rFonts w:ascii="Arial" w:hAnsi="Arial" w:cs="Arial"/>
                <w:b/>
                <w:sz w:val="20"/>
                <w:szCs w:val="20"/>
              </w:rPr>
              <w:t>0,00</w:t>
            </w:r>
          </w:p>
        </w:tc>
        <w:tc>
          <w:tcPr>
            <w:tcW w:w="976"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b/>
                <w:bCs/>
                <w:sz w:val="20"/>
                <w:szCs w:val="20"/>
              </w:rPr>
            </w:pPr>
            <w:r w:rsidRPr="005003C6">
              <w:rPr>
                <w:rFonts w:ascii="Arial" w:hAnsi="Arial" w:cs="Arial"/>
                <w:b/>
                <w:sz w:val="20"/>
                <w:szCs w:val="20"/>
              </w:rPr>
              <w:t>0,00</w:t>
            </w:r>
          </w:p>
        </w:tc>
        <w:tc>
          <w:tcPr>
            <w:tcW w:w="1253" w:type="dxa"/>
            <w:tcBorders>
              <w:top w:val="single" w:sz="8" w:space="0" w:color="auto"/>
              <w:left w:val="nil"/>
              <w:bottom w:val="single" w:sz="8" w:space="0" w:color="auto"/>
              <w:right w:val="single" w:sz="8" w:space="0" w:color="auto"/>
            </w:tcBorders>
            <w:shd w:val="clear" w:color="auto" w:fill="auto"/>
            <w:noWrap/>
            <w:vAlign w:val="center"/>
            <w:hideMark/>
          </w:tcPr>
          <w:p w:rsidR="000754DF" w:rsidRPr="005003C6" w:rsidRDefault="000754DF" w:rsidP="002C66D6">
            <w:pPr>
              <w:spacing w:before="120" w:after="120"/>
              <w:jc w:val="right"/>
              <w:rPr>
                <w:rFonts w:ascii="Arial" w:hAnsi="Arial" w:cs="Arial"/>
                <w:b/>
                <w:bCs/>
                <w:sz w:val="20"/>
                <w:szCs w:val="20"/>
              </w:rPr>
            </w:pPr>
            <w:r w:rsidRPr="005003C6">
              <w:rPr>
                <w:rFonts w:ascii="Arial" w:hAnsi="Arial" w:cs="Arial"/>
                <w:b/>
                <w:sz w:val="20"/>
                <w:szCs w:val="20"/>
              </w:rPr>
              <w:t>0,00</w:t>
            </w:r>
          </w:p>
        </w:tc>
      </w:tr>
    </w:tbl>
    <w:p w:rsidR="000754DF" w:rsidRPr="005003C6" w:rsidRDefault="000754DF" w:rsidP="000754DF">
      <w:pPr>
        <w:spacing w:before="120" w:after="120"/>
        <w:rPr>
          <w:rFonts w:ascii="Arial" w:hAnsi="Arial" w:cs="Arial"/>
        </w:rPr>
      </w:pPr>
    </w:p>
    <w:p w:rsidR="000754DF" w:rsidRPr="005003C6" w:rsidRDefault="000754DF" w:rsidP="000754DF">
      <w:pPr>
        <w:spacing w:before="120" w:after="120"/>
        <w:rPr>
          <w:rFonts w:ascii="Arial" w:hAnsi="Arial" w:cs="Arial"/>
        </w:rPr>
      </w:pPr>
      <w:r w:rsidRPr="005003C6">
        <w:rPr>
          <w:rFonts w:ascii="Arial" w:hAnsi="Arial" w:cs="Arial"/>
          <w:b/>
        </w:rPr>
        <w:t>Cálculo del incremento en la materia prima</w:t>
      </w:r>
      <w:r w:rsidRPr="005003C6">
        <w:rPr>
          <w:rFonts w:ascii="Arial" w:hAnsi="Arial" w:cs="Arial"/>
        </w:rPr>
        <w:t>:</w:t>
      </w:r>
    </w:p>
    <w:p w:rsidR="000754DF" w:rsidRPr="005003C6" w:rsidRDefault="000754DF" w:rsidP="000754DF">
      <w:pPr>
        <w:spacing w:before="120" w:after="120"/>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3300"/>
        <w:gridCol w:w="2140"/>
        <w:gridCol w:w="3491"/>
      </w:tblGrid>
      <w:tr w:rsidR="000754DF" w:rsidRPr="005003C6" w:rsidTr="002C66D6">
        <w:trPr>
          <w:trHeight w:val="270"/>
        </w:trPr>
        <w:tc>
          <w:tcPr>
            <w:tcW w:w="3300" w:type="dxa"/>
            <w:tcBorders>
              <w:top w:val="single" w:sz="4" w:space="0" w:color="auto"/>
              <w:left w:val="single" w:sz="4" w:space="0" w:color="auto"/>
              <w:bottom w:val="single" w:sz="4" w:space="0" w:color="auto"/>
              <w:right w:val="nil"/>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Insumo</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 incidencia</w:t>
            </w:r>
          </w:p>
        </w:tc>
        <w:tc>
          <w:tcPr>
            <w:tcW w:w="3491" w:type="dxa"/>
            <w:tcBorders>
              <w:top w:val="single" w:sz="4" w:space="0" w:color="auto"/>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b/>
                <w:bCs/>
              </w:rPr>
            </w:pPr>
            <w:r w:rsidRPr="005003C6">
              <w:rPr>
                <w:rFonts w:ascii="Arial" w:hAnsi="Arial" w:cs="Arial"/>
                <w:b/>
                <w:bCs/>
              </w:rPr>
              <w:t>Parámetro de variación</w:t>
            </w:r>
          </w:p>
        </w:tc>
      </w:tr>
      <w:tr w:rsidR="000754DF" w:rsidRPr="005003C6" w:rsidTr="002C66D6">
        <w:trPr>
          <w:trHeight w:val="510"/>
        </w:trPr>
        <w:tc>
          <w:tcPr>
            <w:tcW w:w="3300" w:type="dxa"/>
            <w:tcBorders>
              <w:top w:val="nil"/>
              <w:left w:val="single" w:sz="4" w:space="0" w:color="auto"/>
              <w:bottom w:val="dashed" w:sz="4" w:space="0" w:color="auto"/>
              <w:right w:val="single" w:sz="4" w:space="0" w:color="auto"/>
            </w:tcBorders>
            <w:shd w:val="clear" w:color="auto" w:fill="auto"/>
            <w:vAlign w:val="bottom"/>
            <w:hideMark/>
          </w:tcPr>
          <w:p w:rsidR="000754DF" w:rsidRPr="005003C6" w:rsidRDefault="000754DF" w:rsidP="002C66D6">
            <w:pPr>
              <w:spacing w:before="120" w:after="120"/>
              <w:rPr>
                <w:rFonts w:ascii="Arial" w:hAnsi="Arial" w:cs="Arial"/>
              </w:rPr>
            </w:pPr>
            <w:r w:rsidRPr="005003C6">
              <w:rPr>
                <w:rFonts w:ascii="Arial" w:hAnsi="Arial" w:cs="Arial"/>
              </w:rPr>
              <w:t>Productos lácteos/carne/productos de granja/hortalizas, etc.</w:t>
            </w:r>
          </w:p>
        </w:tc>
        <w:tc>
          <w:tcPr>
            <w:tcW w:w="2140" w:type="dxa"/>
            <w:tcBorders>
              <w:top w:val="single" w:sz="4" w:space="0" w:color="auto"/>
              <w:left w:val="nil"/>
              <w:bottom w:val="dashed" w:sz="4" w:space="0" w:color="auto"/>
              <w:right w:val="single" w:sz="4" w:space="0" w:color="auto"/>
            </w:tcBorders>
            <w:shd w:val="clear" w:color="auto" w:fill="auto"/>
            <w:noWrap/>
            <w:vAlign w:val="center"/>
            <w:hideMark/>
          </w:tcPr>
          <w:p w:rsidR="000754DF" w:rsidRPr="005003C6" w:rsidRDefault="000754DF" w:rsidP="002C66D6">
            <w:pPr>
              <w:spacing w:before="120" w:after="120"/>
              <w:jc w:val="center"/>
              <w:rPr>
                <w:rFonts w:ascii="Arial" w:hAnsi="Arial" w:cs="Arial"/>
              </w:rPr>
            </w:pPr>
            <w:r w:rsidRPr="005003C6">
              <w:rPr>
                <w:rFonts w:ascii="Arial" w:hAnsi="Arial" w:cs="Arial"/>
              </w:rPr>
              <w:t>70,00%</w:t>
            </w:r>
          </w:p>
        </w:tc>
        <w:tc>
          <w:tcPr>
            <w:tcW w:w="3491" w:type="dxa"/>
            <w:tcBorders>
              <w:top w:val="nil"/>
              <w:left w:val="nil"/>
              <w:bottom w:val="dashed" w:sz="4" w:space="0" w:color="auto"/>
              <w:right w:val="single" w:sz="4" w:space="0" w:color="auto"/>
            </w:tcBorders>
            <w:shd w:val="clear" w:color="auto" w:fill="auto"/>
            <w:noWrap/>
            <w:vAlign w:val="center"/>
            <w:hideMark/>
          </w:tcPr>
          <w:p w:rsidR="000754DF" w:rsidRPr="005003C6" w:rsidRDefault="000754DF" w:rsidP="002C66D6">
            <w:pPr>
              <w:spacing w:before="120" w:after="120"/>
              <w:rPr>
                <w:rFonts w:ascii="Arial" w:hAnsi="Arial" w:cs="Arial"/>
              </w:rPr>
            </w:pPr>
            <w:r w:rsidRPr="005003C6">
              <w:rPr>
                <w:rFonts w:ascii="Arial" w:hAnsi="Arial" w:cs="Arial"/>
              </w:rPr>
              <w:t>(IPIM) Productos Agropecuarios (A)</w:t>
            </w:r>
          </w:p>
        </w:tc>
      </w:tr>
      <w:tr w:rsidR="000754DF" w:rsidRPr="005003C6" w:rsidTr="002C66D6">
        <w:trPr>
          <w:trHeight w:val="474"/>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rPr>
                <w:rFonts w:ascii="Arial" w:hAnsi="Arial" w:cs="Arial"/>
              </w:rPr>
            </w:pPr>
            <w:r w:rsidRPr="005003C6">
              <w:rPr>
                <w:rFonts w:ascii="Arial" w:hAnsi="Arial" w:cs="Arial"/>
              </w:rPr>
              <w:t>Otros productos alimenticios</w:t>
            </w:r>
          </w:p>
        </w:tc>
        <w:tc>
          <w:tcPr>
            <w:tcW w:w="2140" w:type="dxa"/>
            <w:tcBorders>
              <w:top w:val="dashed" w:sz="4" w:space="0" w:color="auto"/>
              <w:left w:val="nil"/>
              <w:bottom w:val="double" w:sz="6" w:space="0" w:color="auto"/>
              <w:right w:val="single" w:sz="4" w:space="0" w:color="auto"/>
            </w:tcBorders>
            <w:shd w:val="clear" w:color="auto" w:fill="auto"/>
            <w:noWrap/>
            <w:vAlign w:val="center"/>
            <w:hideMark/>
          </w:tcPr>
          <w:p w:rsidR="000754DF" w:rsidRPr="005003C6" w:rsidRDefault="000754DF" w:rsidP="002C66D6">
            <w:pPr>
              <w:spacing w:before="120" w:after="120"/>
              <w:jc w:val="center"/>
              <w:rPr>
                <w:rFonts w:ascii="Arial" w:hAnsi="Arial" w:cs="Arial"/>
              </w:rPr>
            </w:pPr>
            <w:r w:rsidRPr="005003C6">
              <w:rPr>
                <w:rFonts w:ascii="Arial" w:hAnsi="Arial" w:cs="Arial"/>
              </w:rPr>
              <w:t>30,00%</w:t>
            </w:r>
          </w:p>
        </w:tc>
        <w:tc>
          <w:tcPr>
            <w:tcW w:w="3491" w:type="dxa"/>
            <w:tcBorders>
              <w:top w:val="nil"/>
              <w:left w:val="nil"/>
              <w:bottom w:val="single" w:sz="4" w:space="0" w:color="auto"/>
              <w:right w:val="single" w:sz="4" w:space="0" w:color="auto"/>
            </w:tcBorders>
            <w:shd w:val="clear" w:color="auto" w:fill="auto"/>
            <w:noWrap/>
            <w:vAlign w:val="center"/>
            <w:hideMark/>
          </w:tcPr>
          <w:p w:rsidR="000754DF" w:rsidRPr="005003C6" w:rsidRDefault="000754DF" w:rsidP="002C66D6">
            <w:pPr>
              <w:spacing w:before="120" w:after="120"/>
              <w:rPr>
                <w:rFonts w:ascii="Arial" w:hAnsi="Arial" w:cs="Arial"/>
              </w:rPr>
            </w:pPr>
            <w:r w:rsidRPr="005003C6">
              <w:rPr>
                <w:rFonts w:ascii="Arial" w:hAnsi="Arial" w:cs="Arial"/>
              </w:rPr>
              <w:t>(IPIM) Alimentos y bebidas  (15)</w:t>
            </w:r>
          </w:p>
        </w:tc>
      </w:tr>
      <w:tr w:rsidR="000754DF" w:rsidRPr="005003C6" w:rsidTr="002C66D6">
        <w:trPr>
          <w:trHeight w:val="285"/>
        </w:trPr>
        <w:tc>
          <w:tcPr>
            <w:tcW w:w="3300" w:type="dxa"/>
            <w:tcBorders>
              <w:top w:val="nil"/>
              <w:left w:val="nil"/>
              <w:bottom w:val="nil"/>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 </w:t>
            </w:r>
          </w:p>
        </w:tc>
        <w:tc>
          <w:tcPr>
            <w:tcW w:w="2140" w:type="dxa"/>
            <w:tcBorders>
              <w:top w:val="double" w:sz="6" w:space="0" w:color="auto"/>
              <w:left w:val="nil"/>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100,00%</w:t>
            </w:r>
          </w:p>
        </w:tc>
        <w:tc>
          <w:tcPr>
            <w:tcW w:w="3491" w:type="dxa"/>
            <w:tcBorders>
              <w:top w:val="nil"/>
              <w:left w:val="nil"/>
              <w:bottom w:val="nil"/>
              <w:right w:val="nil"/>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 </w:t>
            </w:r>
          </w:p>
        </w:tc>
      </w:tr>
    </w:tbl>
    <w:p w:rsidR="000754DF" w:rsidRPr="005003C6" w:rsidRDefault="000754DF" w:rsidP="000754DF">
      <w:pPr>
        <w:spacing w:before="120" w:after="120"/>
        <w:rPr>
          <w:rFonts w:ascii="Arial" w:hAnsi="Arial" w:cs="Arial"/>
        </w:rPr>
      </w:pPr>
      <w:r w:rsidRPr="005003C6">
        <w:rPr>
          <w:rFonts w:ascii="Arial" w:hAnsi="Arial" w:cs="Arial"/>
          <w:b/>
        </w:rPr>
        <w:t>Cálculo del incremento gastos de distribución</w:t>
      </w:r>
      <w:r w:rsidRPr="005003C6">
        <w:rPr>
          <w:rFonts w:ascii="Arial" w:hAnsi="Arial" w:cs="Arial"/>
        </w:rPr>
        <w:t>:</w:t>
      </w:r>
    </w:p>
    <w:tbl>
      <w:tblPr>
        <w:tblW w:w="9498" w:type="dxa"/>
        <w:tblInd w:w="-5" w:type="dxa"/>
        <w:tblCellMar>
          <w:left w:w="70" w:type="dxa"/>
          <w:right w:w="70" w:type="dxa"/>
        </w:tblCellMar>
        <w:tblLook w:val="04A0" w:firstRow="1" w:lastRow="0" w:firstColumn="1" w:lastColumn="0" w:noHBand="0" w:noVBand="1"/>
      </w:tblPr>
      <w:tblGrid>
        <w:gridCol w:w="2694"/>
        <w:gridCol w:w="1314"/>
        <w:gridCol w:w="5558"/>
      </w:tblGrid>
      <w:tr w:rsidR="000754DF" w:rsidRPr="005003C6" w:rsidTr="002C66D6">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Insumo</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 incidencia</w:t>
            </w:r>
          </w:p>
        </w:tc>
        <w:tc>
          <w:tcPr>
            <w:tcW w:w="5558" w:type="dxa"/>
            <w:tcBorders>
              <w:top w:val="single" w:sz="4" w:space="0" w:color="auto"/>
              <w:left w:val="nil"/>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b/>
                <w:bCs/>
              </w:rPr>
            </w:pPr>
            <w:r w:rsidRPr="005003C6">
              <w:rPr>
                <w:rFonts w:ascii="Arial" w:hAnsi="Arial" w:cs="Arial"/>
                <w:b/>
                <w:bCs/>
              </w:rPr>
              <w:t>Parámetro de variación</w:t>
            </w:r>
          </w:p>
        </w:tc>
      </w:tr>
      <w:tr w:rsidR="000754DF" w:rsidRPr="005003C6" w:rsidTr="002C66D6">
        <w:trPr>
          <w:trHeight w:val="255"/>
        </w:trPr>
        <w:tc>
          <w:tcPr>
            <w:tcW w:w="2694" w:type="dxa"/>
            <w:tcBorders>
              <w:top w:val="nil"/>
              <w:left w:val="single" w:sz="4" w:space="0" w:color="auto"/>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Combustibles y lubricantes</w:t>
            </w:r>
          </w:p>
        </w:tc>
        <w:tc>
          <w:tcPr>
            <w:tcW w:w="1246"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rPr>
            </w:pPr>
            <w:r w:rsidRPr="005003C6">
              <w:rPr>
                <w:rFonts w:ascii="Arial" w:hAnsi="Arial" w:cs="Arial"/>
              </w:rPr>
              <w:t>70%</w:t>
            </w:r>
          </w:p>
        </w:tc>
        <w:tc>
          <w:tcPr>
            <w:tcW w:w="5558"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(IPIM) Productos refinados del petróleo (23)</w:t>
            </w:r>
          </w:p>
        </w:tc>
      </w:tr>
      <w:tr w:rsidR="000754DF" w:rsidRPr="005003C6" w:rsidTr="002C66D6">
        <w:trPr>
          <w:trHeight w:val="255"/>
        </w:trPr>
        <w:tc>
          <w:tcPr>
            <w:tcW w:w="2694" w:type="dxa"/>
            <w:tcBorders>
              <w:top w:val="nil"/>
              <w:left w:val="single" w:sz="4" w:space="0" w:color="auto"/>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Mantenimiento</w:t>
            </w:r>
          </w:p>
        </w:tc>
        <w:tc>
          <w:tcPr>
            <w:tcW w:w="1246"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rPr>
            </w:pPr>
            <w:r w:rsidRPr="005003C6">
              <w:rPr>
                <w:rFonts w:ascii="Arial" w:hAnsi="Arial" w:cs="Arial"/>
              </w:rPr>
              <w:t>14%</w:t>
            </w:r>
          </w:p>
        </w:tc>
        <w:tc>
          <w:tcPr>
            <w:tcW w:w="5558"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(IPIM) Vehículos automotores,  carrocerías  y repuestos (34)</w:t>
            </w:r>
          </w:p>
        </w:tc>
      </w:tr>
      <w:tr w:rsidR="000754DF" w:rsidRPr="005003C6" w:rsidTr="002C66D6">
        <w:trPr>
          <w:trHeight w:val="255"/>
        </w:trPr>
        <w:tc>
          <w:tcPr>
            <w:tcW w:w="2694" w:type="dxa"/>
            <w:tcBorders>
              <w:top w:val="nil"/>
              <w:left w:val="single" w:sz="4" w:space="0" w:color="auto"/>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Seguros</w:t>
            </w:r>
          </w:p>
        </w:tc>
        <w:tc>
          <w:tcPr>
            <w:tcW w:w="1246"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rPr>
            </w:pPr>
            <w:r w:rsidRPr="005003C6">
              <w:rPr>
                <w:rFonts w:ascii="Arial" w:hAnsi="Arial" w:cs="Arial"/>
              </w:rPr>
              <w:t>10%</w:t>
            </w:r>
          </w:p>
        </w:tc>
        <w:tc>
          <w:tcPr>
            <w:tcW w:w="5558" w:type="dxa"/>
            <w:tcBorders>
              <w:top w:val="nil"/>
              <w:left w:val="nil"/>
              <w:bottom w:val="dashed"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(IPIM) Nivel general</w:t>
            </w:r>
          </w:p>
        </w:tc>
      </w:tr>
      <w:tr w:rsidR="000754DF" w:rsidRPr="005003C6" w:rsidTr="002C66D6">
        <w:trPr>
          <w:trHeight w:val="2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Peajes</w:t>
            </w:r>
          </w:p>
        </w:tc>
        <w:tc>
          <w:tcPr>
            <w:tcW w:w="1246" w:type="dxa"/>
            <w:tcBorders>
              <w:top w:val="nil"/>
              <w:left w:val="nil"/>
              <w:bottom w:val="double" w:sz="6"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rPr>
            </w:pPr>
            <w:r w:rsidRPr="005003C6">
              <w:rPr>
                <w:rFonts w:ascii="Arial" w:hAnsi="Arial" w:cs="Arial"/>
              </w:rPr>
              <w:t>6%</w:t>
            </w:r>
          </w:p>
        </w:tc>
        <w:tc>
          <w:tcPr>
            <w:tcW w:w="5558" w:type="dxa"/>
            <w:tcBorders>
              <w:top w:val="nil"/>
              <w:left w:val="nil"/>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(IPIM) Nivel general</w:t>
            </w:r>
          </w:p>
        </w:tc>
      </w:tr>
      <w:tr w:rsidR="000754DF" w:rsidRPr="005003C6" w:rsidTr="002C66D6">
        <w:trPr>
          <w:trHeight w:val="285"/>
        </w:trPr>
        <w:tc>
          <w:tcPr>
            <w:tcW w:w="2694" w:type="dxa"/>
            <w:tcBorders>
              <w:top w:val="nil"/>
              <w:left w:val="nil"/>
              <w:bottom w:val="nil"/>
              <w:right w:val="single" w:sz="4" w:space="0" w:color="auto"/>
            </w:tcBorders>
            <w:shd w:val="clear" w:color="auto" w:fill="auto"/>
            <w:noWrap/>
            <w:vAlign w:val="bottom"/>
            <w:hideMark/>
          </w:tcPr>
          <w:p w:rsidR="000754DF" w:rsidRPr="005003C6" w:rsidRDefault="000754DF" w:rsidP="002C66D6">
            <w:pPr>
              <w:spacing w:before="120" w:after="120"/>
              <w:jc w:val="right"/>
              <w:rPr>
                <w:rFonts w:ascii="Arial" w:hAnsi="Arial" w:cs="Arial"/>
              </w:rPr>
            </w:pPr>
            <w:r w:rsidRPr="005003C6">
              <w:rPr>
                <w:rFonts w:ascii="Arial" w:hAnsi="Arial" w:cs="Arial"/>
              </w:rPr>
              <w:t>Total</w:t>
            </w:r>
          </w:p>
        </w:tc>
        <w:tc>
          <w:tcPr>
            <w:tcW w:w="1246" w:type="dxa"/>
            <w:tcBorders>
              <w:top w:val="nil"/>
              <w:left w:val="nil"/>
              <w:bottom w:val="single" w:sz="4" w:space="0" w:color="auto"/>
              <w:right w:val="single" w:sz="4" w:space="0" w:color="auto"/>
            </w:tcBorders>
            <w:shd w:val="clear" w:color="auto" w:fill="auto"/>
            <w:noWrap/>
            <w:vAlign w:val="bottom"/>
            <w:hideMark/>
          </w:tcPr>
          <w:p w:rsidR="000754DF" w:rsidRPr="005003C6" w:rsidRDefault="000754DF" w:rsidP="002C66D6">
            <w:pPr>
              <w:spacing w:before="120" w:after="120"/>
              <w:jc w:val="center"/>
              <w:rPr>
                <w:rFonts w:ascii="Arial" w:hAnsi="Arial" w:cs="Arial"/>
                <w:b/>
                <w:bCs/>
              </w:rPr>
            </w:pPr>
            <w:r w:rsidRPr="005003C6">
              <w:rPr>
                <w:rFonts w:ascii="Arial" w:hAnsi="Arial" w:cs="Arial"/>
                <w:b/>
                <w:bCs/>
              </w:rPr>
              <w:t>100%</w:t>
            </w:r>
          </w:p>
        </w:tc>
        <w:tc>
          <w:tcPr>
            <w:tcW w:w="5558" w:type="dxa"/>
            <w:tcBorders>
              <w:top w:val="nil"/>
              <w:left w:val="nil"/>
              <w:bottom w:val="nil"/>
              <w:right w:val="nil"/>
            </w:tcBorders>
            <w:shd w:val="clear" w:color="auto" w:fill="auto"/>
            <w:noWrap/>
            <w:vAlign w:val="bottom"/>
            <w:hideMark/>
          </w:tcPr>
          <w:p w:rsidR="000754DF" w:rsidRPr="005003C6" w:rsidRDefault="000754DF" w:rsidP="002C66D6">
            <w:pPr>
              <w:spacing w:before="120" w:after="120"/>
              <w:rPr>
                <w:rFonts w:ascii="Arial" w:hAnsi="Arial" w:cs="Arial"/>
              </w:rPr>
            </w:pPr>
            <w:r w:rsidRPr="005003C6">
              <w:rPr>
                <w:rFonts w:ascii="Arial" w:hAnsi="Arial" w:cs="Arial"/>
              </w:rPr>
              <w:t> </w:t>
            </w:r>
          </w:p>
        </w:tc>
      </w:tr>
    </w:tbl>
    <w:p w:rsidR="000754DF" w:rsidRPr="005003C6" w:rsidRDefault="000754DF" w:rsidP="000754DF">
      <w:pPr>
        <w:spacing w:before="120" w:after="120"/>
        <w:jc w:val="both"/>
        <w:rPr>
          <w:rFonts w:ascii="Arial" w:hAnsi="Arial" w:cs="Arial"/>
        </w:rPr>
      </w:pPr>
      <w:r w:rsidRPr="005003C6">
        <w:rPr>
          <w:rFonts w:ascii="Arial" w:hAnsi="Arial" w:cs="Arial"/>
          <w:b/>
        </w:rPr>
        <w:t xml:space="preserve">Cálculo del incremento gastos generales directos e indirectos </w:t>
      </w:r>
      <w:r w:rsidRPr="005003C6">
        <w:rPr>
          <w:rFonts w:ascii="Arial" w:hAnsi="Arial" w:cs="Arial"/>
          <w:u w:val="single"/>
        </w:rPr>
        <w:t>Variación Gastos generales directos e indirectos</w:t>
      </w:r>
      <w:r w:rsidRPr="005003C6">
        <w:rPr>
          <w:rFonts w:ascii="Arial" w:hAnsi="Arial" w:cs="Arial"/>
        </w:rPr>
        <w:t xml:space="preserve">: Se actualizará utilizando el Índice de Precios Internos Mayoristas (IPIM) - Nivel </w:t>
      </w:r>
      <w:r w:rsidR="00A31D10" w:rsidRPr="005003C6">
        <w:rPr>
          <w:rFonts w:ascii="Arial" w:hAnsi="Arial" w:cs="Arial"/>
        </w:rPr>
        <w:t>General publicado</w:t>
      </w:r>
      <w:r w:rsidRPr="005003C6">
        <w:rPr>
          <w:rFonts w:ascii="Arial" w:hAnsi="Arial" w:cs="Arial"/>
        </w:rPr>
        <w:t xml:space="preserve"> por el INDEC.-</w:t>
      </w:r>
    </w:p>
    <w:p w:rsidR="00A31D10" w:rsidRPr="005003C6" w:rsidRDefault="00A31D10" w:rsidP="000754DF">
      <w:pPr>
        <w:spacing w:before="120" w:after="120"/>
        <w:jc w:val="both"/>
        <w:rPr>
          <w:rFonts w:ascii="Arial" w:hAnsi="Arial" w:cs="Arial"/>
          <w:color w:val="FF0000"/>
        </w:rPr>
      </w:pPr>
    </w:p>
    <w:p w:rsidR="00A31D10" w:rsidRPr="005003C6" w:rsidRDefault="00A31D10" w:rsidP="000754DF">
      <w:pPr>
        <w:spacing w:before="120" w:after="120"/>
        <w:jc w:val="both"/>
        <w:rPr>
          <w:rFonts w:ascii="Arial" w:hAnsi="Arial" w:cs="Arial"/>
          <w:color w:val="FF0000"/>
        </w:rPr>
      </w:pPr>
    </w:p>
    <w:p w:rsidR="00A31D10" w:rsidRPr="005003C6" w:rsidRDefault="00A31D10" w:rsidP="00A31D10">
      <w:pPr>
        <w:spacing w:before="120" w:after="120"/>
        <w:jc w:val="center"/>
        <w:rPr>
          <w:rFonts w:ascii="Arial" w:hAnsi="Arial" w:cs="Arial"/>
          <w:b/>
          <w:u w:val="single"/>
        </w:rPr>
      </w:pPr>
      <w:r w:rsidRPr="005003C6">
        <w:rPr>
          <w:rFonts w:ascii="Arial" w:hAnsi="Arial" w:cs="Arial"/>
          <w:color w:val="FF0000"/>
        </w:rPr>
        <w:lastRenderedPageBreak/>
        <w:t xml:space="preserve"> </w:t>
      </w:r>
      <w:r w:rsidRPr="005003C6">
        <w:rPr>
          <w:rFonts w:ascii="Arial" w:hAnsi="Arial" w:cs="Arial"/>
          <w:b/>
          <w:u w:val="single"/>
        </w:rPr>
        <w:t>REDETERMINACIÓN DE PRECIOS DEL CONTRATO</w:t>
      </w:r>
    </w:p>
    <w:p w:rsidR="00A31D10" w:rsidRPr="005003C6" w:rsidRDefault="00A31D10" w:rsidP="00A31D10">
      <w:pPr>
        <w:spacing w:before="240" w:after="160" w:line="360" w:lineRule="auto"/>
        <w:jc w:val="both"/>
        <w:rPr>
          <w:rFonts w:ascii="Arial" w:hAnsi="Arial" w:cs="Arial"/>
          <w:color w:val="000000"/>
          <w:lang w:val="es-MX"/>
        </w:rPr>
      </w:pPr>
      <w:r w:rsidRPr="005003C6">
        <w:rPr>
          <w:rFonts w:ascii="Arial" w:hAnsi="Arial" w:cs="Arial"/>
          <w:color w:val="000000"/>
        </w:rPr>
        <w:t xml:space="preserve">A efectos de mantener en el tiempo la ecuación económica financiera del contrato a suscribir y, destinado exclusivamente a establecer un valor compensatorio del real incremento del costo sufrido por el proveedor, </w:t>
      </w:r>
      <w:r w:rsidRPr="005003C6">
        <w:rPr>
          <w:rFonts w:ascii="Arial" w:hAnsi="Arial" w:cs="Arial"/>
          <w:color w:val="000000"/>
          <w:lang w:val="es-MX"/>
        </w:rPr>
        <w:t>el valor a pagar por cada entrega, conforme lo determinado en el presente Pliego de Bases y Condiciones, será redeterminado por este Ministerio de Seguridad al valor fijado en la fecha de pago, no pudiendo ser menor al valor de referencia inicialmente establecido para el presente procedimiento de contratación incrementado conforme su incidencia en la estructura de costos presentada junto con la oferta y de acuerdo a lo siguiente:</w:t>
      </w:r>
    </w:p>
    <w:tbl>
      <w:tblPr>
        <w:tblW w:w="5440" w:type="dxa"/>
        <w:tblInd w:w="1980" w:type="dxa"/>
        <w:tblCellMar>
          <w:left w:w="70" w:type="dxa"/>
          <w:right w:w="70" w:type="dxa"/>
        </w:tblCellMar>
        <w:tblLook w:val="04A0" w:firstRow="1" w:lastRow="0" w:firstColumn="1" w:lastColumn="0" w:noHBand="0" w:noVBand="1"/>
      </w:tblPr>
      <w:tblGrid>
        <w:gridCol w:w="3300"/>
        <w:gridCol w:w="2140"/>
      </w:tblGrid>
      <w:tr w:rsidR="00A31D10" w:rsidRPr="005003C6" w:rsidTr="002C66D6">
        <w:trPr>
          <w:trHeight w:val="394"/>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center"/>
              <w:rPr>
                <w:rFonts w:ascii="Arial" w:hAnsi="Arial" w:cs="Arial"/>
                <w:b/>
                <w:bCs/>
              </w:rPr>
            </w:pPr>
            <w:r w:rsidRPr="005003C6">
              <w:rPr>
                <w:rFonts w:ascii="Arial" w:hAnsi="Arial" w:cs="Arial"/>
                <w:b/>
                <w:bCs/>
              </w:rPr>
              <w:t>ÍNDICE APLICABLE</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center"/>
              <w:rPr>
                <w:rFonts w:ascii="Arial" w:hAnsi="Arial" w:cs="Arial"/>
                <w:b/>
                <w:bCs/>
              </w:rPr>
            </w:pPr>
            <w:r w:rsidRPr="005003C6">
              <w:rPr>
                <w:rFonts w:ascii="Arial" w:hAnsi="Arial" w:cs="Arial"/>
                <w:b/>
                <w:bCs/>
              </w:rPr>
              <w:t>INCIDENCIA</w:t>
            </w:r>
          </w:p>
        </w:tc>
      </w:tr>
      <w:tr w:rsidR="00A31D10"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31D10" w:rsidRPr="005003C6" w:rsidRDefault="00A31D10" w:rsidP="00724D7A">
            <w:pPr>
              <w:pStyle w:val="Prrafodelista"/>
              <w:numPr>
                <w:ilvl w:val="0"/>
                <w:numId w:val="69"/>
              </w:numPr>
              <w:spacing w:before="120" w:after="120" w:line="259" w:lineRule="auto"/>
              <w:rPr>
                <w:rFonts w:ascii="Arial" w:hAnsi="Arial" w:cs="Arial"/>
              </w:rPr>
            </w:pPr>
            <w:r w:rsidRPr="005003C6">
              <w:rPr>
                <w:rFonts w:ascii="Arial" w:hAnsi="Arial" w:cs="Arial"/>
              </w:rPr>
              <w:t>Mano de Obra</w:t>
            </w:r>
          </w:p>
        </w:tc>
        <w:tc>
          <w:tcPr>
            <w:tcW w:w="2140" w:type="dxa"/>
            <w:tcBorders>
              <w:top w:val="nil"/>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right"/>
              <w:rPr>
                <w:rFonts w:ascii="Arial" w:hAnsi="Arial" w:cs="Arial"/>
              </w:rPr>
            </w:pPr>
            <w:r w:rsidRPr="005003C6">
              <w:rPr>
                <w:rFonts w:ascii="Arial" w:hAnsi="Arial" w:cs="Arial"/>
              </w:rPr>
              <w:t>……%</w:t>
            </w:r>
          </w:p>
        </w:tc>
      </w:tr>
      <w:tr w:rsidR="00A31D10"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31D10" w:rsidRPr="005003C6" w:rsidRDefault="00A31D10" w:rsidP="00724D7A">
            <w:pPr>
              <w:pStyle w:val="Prrafodelista"/>
              <w:numPr>
                <w:ilvl w:val="0"/>
                <w:numId w:val="69"/>
              </w:numPr>
              <w:spacing w:before="120" w:after="120" w:line="259" w:lineRule="auto"/>
              <w:rPr>
                <w:rFonts w:ascii="Arial" w:hAnsi="Arial" w:cs="Arial"/>
              </w:rPr>
            </w:pPr>
            <w:r w:rsidRPr="005003C6">
              <w:rPr>
                <w:rFonts w:ascii="Arial" w:hAnsi="Arial" w:cs="Arial"/>
              </w:rPr>
              <w:t>Materia Prima</w:t>
            </w:r>
          </w:p>
        </w:tc>
        <w:tc>
          <w:tcPr>
            <w:tcW w:w="2140" w:type="dxa"/>
            <w:tcBorders>
              <w:top w:val="nil"/>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right"/>
              <w:rPr>
                <w:rFonts w:ascii="Arial" w:hAnsi="Arial" w:cs="Arial"/>
              </w:rPr>
            </w:pPr>
            <w:r w:rsidRPr="005003C6">
              <w:rPr>
                <w:rFonts w:ascii="Arial" w:hAnsi="Arial" w:cs="Arial"/>
              </w:rPr>
              <w:t>……%</w:t>
            </w:r>
          </w:p>
        </w:tc>
      </w:tr>
      <w:tr w:rsidR="00A31D10" w:rsidRPr="005003C6" w:rsidTr="002C66D6">
        <w:trPr>
          <w:trHeight w:val="43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31D10" w:rsidRPr="005003C6" w:rsidRDefault="00A31D10" w:rsidP="00724D7A">
            <w:pPr>
              <w:pStyle w:val="Prrafodelista"/>
              <w:numPr>
                <w:ilvl w:val="0"/>
                <w:numId w:val="69"/>
              </w:numPr>
              <w:spacing w:before="120" w:after="120" w:line="259" w:lineRule="auto"/>
              <w:rPr>
                <w:rFonts w:ascii="Arial" w:hAnsi="Arial" w:cs="Arial"/>
              </w:rPr>
            </w:pPr>
            <w:r w:rsidRPr="005003C6">
              <w:rPr>
                <w:rFonts w:ascii="Arial" w:hAnsi="Arial" w:cs="Arial"/>
              </w:rPr>
              <w:t>Gastos de Distribución</w:t>
            </w:r>
          </w:p>
        </w:tc>
        <w:tc>
          <w:tcPr>
            <w:tcW w:w="2140" w:type="dxa"/>
            <w:tcBorders>
              <w:top w:val="nil"/>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right"/>
              <w:rPr>
                <w:rFonts w:ascii="Arial" w:hAnsi="Arial" w:cs="Arial"/>
              </w:rPr>
            </w:pPr>
            <w:r w:rsidRPr="005003C6">
              <w:rPr>
                <w:rFonts w:ascii="Arial" w:hAnsi="Arial" w:cs="Arial"/>
              </w:rPr>
              <w:t>……%</w:t>
            </w:r>
          </w:p>
        </w:tc>
      </w:tr>
      <w:tr w:rsidR="00A31D10" w:rsidRPr="005003C6" w:rsidTr="002C66D6">
        <w:trPr>
          <w:trHeight w:val="727"/>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31D10" w:rsidRPr="005003C6" w:rsidRDefault="00A31D10" w:rsidP="00724D7A">
            <w:pPr>
              <w:pStyle w:val="Prrafodelista"/>
              <w:numPr>
                <w:ilvl w:val="0"/>
                <w:numId w:val="69"/>
              </w:numPr>
              <w:spacing w:before="120" w:after="120" w:line="259" w:lineRule="auto"/>
              <w:rPr>
                <w:rFonts w:ascii="Arial" w:hAnsi="Arial" w:cs="Arial"/>
              </w:rPr>
            </w:pPr>
            <w:r w:rsidRPr="005003C6">
              <w:rPr>
                <w:rFonts w:ascii="Arial" w:hAnsi="Arial" w:cs="Arial"/>
              </w:rPr>
              <w:t>Gastos Generales, Directos e Indirectos</w:t>
            </w:r>
          </w:p>
        </w:tc>
        <w:tc>
          <w:tcPr>
            <w:tcW w:w="2140" w:type="dxa"/>
            <w:tcBorders>
              <w:top w:val="nil"/>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right"/>
              <w:rPr>
                <w:rFonts w:ascii="Arial" w:hAnsi="Arial" w:cs="Arial"/>
              </w:rPr>
            </w:pPr>
            <w:r w:rsidRPr="005003C6">
              <w:rPr>
                <w:rFonts w:ascii="Arial" w:hAnsi="Arial" w:cs="Arial"/>
              </w:rPr>
              <w:t>……%</w:t>
            </w:r>
          </w:p>
        </w:tc>
      </w:tr>
      <w:tr w:rsidR="00A31D10" w:rsidRPr="005003C6" w:rsidTr="002C66D6">
        <w:trPr>
          <w:trHeight w:val="402"/>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rPr>
                <w:rFonts w:ascii="Arial" w:hAnsi="Arial" w:cs="Arial"/>
                <w:b/>
                <w:bCs/>
              </w:rPr>
            </w:pPr>
            <w:r w:rsidRPr="005003C6">
              <w:rPr>
                <w:rFonts w:ascii="Arial" w:hAnsi="Arial" w:cs="Arial"/>
                <w:b/>
                <w:bCs/>
              </w:rPr>
              <w:t>TOTAL</w:t>
            </w:r>
          </w:p>
        </w:tc>
        <w:tc>
          <w:tcPr>
            <w:tcW w:w="2140" w:type="dxa"/>
            <w:tcBorders>
              <w:top w:val="nil"/>
              <w:left w:val="nil"/>
              <w:bottom w:val="single" w:sz="4" w:space="0" w:color="auto"/>
              <w:right w:val="single" w:sz="4" w:space="0" w:color="auto"/>
            </w:tcBorders>
            <w:shd w:val="clear" w:color="auto" w:fill="auto"/>
            <w:noWrap/>
            <w:vAlign w:val="center"/>
            <w:hideMark/>
          </w:tcPr>
          <w:p w:rsidR="00A31D10" w:rsidRPr="005003C6" w:rsidRDefault="00A31D10" w:rsidP="002C66D6">
            <w:pPr>
              <w:spacing w:before="120" w:after="120"/>
              <w:jc w:val="right"/>
              <w:rPr>
                <w:rFonts w:ascii="Arial" w:hAnsi="Arial" w:cs="Arial"/>
              </w:rPr>
            </w:pPr>
            <w:r w:rsidRPr="005003C6">
              <w:rPr>
                <w:rFonts w:ascii="Arial" w:hAnsi="Arial" w:cs="Arial"/>
              </w:rPr>
              <w:t>100,00%</w:t>
            </w:r>
          </w:p>
        </w:tc>
      </w:tr>
    </w:tbl>
    <w:p w:rsidR="00A31D10" w:rsidRPr="005003C6" w:rsidRDefault="00A31D10" w:rsidP="00724D7A">
      <w:pPr>
        <w:pStyle w:val="Prrafodelista"/>
        <w:numPr>
          <w:ilvl w:val="0"/>
          <w:numId w:val="70"/>
        </w:numPr>
        <w:spacing w:before="240" w:after="160" w:line="360" w:lineRule="auto"/>
        <w:jc w:val="both"/>
        <w:rPr>
          <w:rFonts w:ascii="Arial" w:hAnsi="Arial" w:cs="Arial"/>
          <w:iCs/>
        </w:rPr>
      </w:pPr>
      <w:r w:rsidRPr="005003C6">
        <w:rPr>
          <w:rFonts w:ascii="Arial" w:hAnsi="Arial" w:cs="Arial"/>
          <w:color w:val="222222"/>
          <w:lang w:val="es-MX"/>
        </w:rPr>
        <w:t>Mano de Obra:</w:t>
      </w:r>
      <w:r w:rsidRPr="005003C6">
        <w:rPr>
          <w:rFonts w:ascii="Arial" w:hAnsi="Arial" w:cs="Arial"/>
          <w:iCs/>
        </w:rPr>
        <w:t xml:space="preserve"> Se calculará el incremento producido en la escala salarial correspondiente al Sector Concesionario </w:t>
      </w:r>
      <w:r w:rsidR="00014E94" w:rsidRPr="005003C6">
        <w:rPr>
          <w:rFonts w:ascii="Arial" w:hAnsi="Arial" w:cs="Arial"/>
          <w:iCs/>
        </w:rPr>
        <w:t>de Establecimientos</w:t>
      </w:r>
      <w:r w:rsidRPr="005003C6">
        <w:rPr>
          <w:rFonts w:ascii="Arial" w:hAnsi="Arial" w:cs="Arial"/>
          <w:iCs/>
        </w:rPr>
        <w:t xml:space="preserve"> Públicos, incluida en el Convenio Colectivo de Trabajo N° 401/05 suscripto por la Unión de Trabajadores Hoteleros y Gastronómicos de la República Argentina (UTHGRA) , adicionándosele las cargas sociales según la legislación vigente. </w:t>
      </w:r>
    </w:p>
    <w:p w:rsidR="00A31D10" w:rsidRPr="005003C6" w:rsidRDefault="00A31D10" w:rsidP="00724D7A">
      <w:pPr>
        <w:pStyle w:val="Prrafodelista"/>
        <w:numPr>
          <w:ilvl w:val="0"/>
          <w:numId w:val="70"/>
        </w:numPr>
        <w:spacing w:before="240" w:after="160" w:line="360" w:lineRule="auto"/>
        <w:jc w:val="both"/>
        <w:rPr>
          <w:rFonts w:ascii="Arial" w:hAnsi="Arial" w:cs="Arial"/>
        </w:rPr>
      </w:pPr>
      <w:r w:rsidRPr="005003C6">
        <w:rPr>
          <w:rFonts w:ascii="Arial" w:hAnsi="Arial" w:cs="Arial"/>
          <w:iCs/>
        </w:rPr>
        <w:t>Materia Prima: Índice de Precios Internos al Por Mayor – Alimentos y Bebidas (IPIM-INDEC).</w:t>
      </w:r>
    </w:p>
    <w:p w:rsidR="00A31D10" w:rsidRPr="005003C6" w:rsidRDefault="00A31D10" w:rsidP="00724D7A">
      <w:pPr>
        <w:pStyle w:val="Prrafodelista"/>
        <w:numPr>
          <w:ilvl w:val="0"/>
          <w:numId w:val="70"/>
        </w:numPr>
        <w:spacing w:before="240" w:after="160" w:line="360" w:lineRule="auto"/>
        <w:jc w:val="both"/>
        <w:rPr>
          <w:rFonts w:ascii="Arial" w:hAnsi="Arial" w:cs="Arial"/>
        </w:rPr>
      </w:pPr>
      <w:r w:rsidRPr="005003C6">
        <w:rPr>
          <w:rFonts w:ascii="Arial" w:hAnsi="Arial" w:cs="Arial"/>
        </w:rPr>
        <w:t xml:space="preserve">Gastos de Distribución: </w:t>
      </w:r>
      <w:r w:rsidRPr="005003C6">
        <w:rPr>
          <w:rFonts w:ascii="Arial" w:hAnsi="Arial" w:cs="Arial"/>
          <w:iCs/>
        </w:rPr>
        <w:t>Índice de Precios Internos al Por Mayor – Productos Refinados del Petróleo (IPIM-INDEC).</w:t>
      </w:r>
    </w:p>
    <w:p w:rsidR="00A31D10" w:rsidRPr="005003C6" w:rsidRDefault="00A31D10" w:rsidP="00724D7A">
      <w:pPr>
        <w:pStyle w:val="Prrafodelista"/>
        <w:numPr>
          <w:ilvl w:val="0"/>
          <w:numId w:val="70"/>
        </w:numPr>
        <w:spacing w:before="240" w:after="160" w:line="360" w:lineRule="auto"/>
        <w:jc w:val="both"/>
        <w:rPr>
          <w:rFonts w:ascii="Arial" w:hAnsi="Arial" w:cs="Arial"/>
        </w:rPr>
      </w:pPr>
      <w:r w:rsidRPr="005003C6">
        <w:rPr>
          <w:rFonts w:ascii="Arial" w:hAnsi="Arial" w:cs="Arial"/>
        </w:rPr>
        <w:t>Gastos Generales, Directos e Indirectos: Índice de Precios Internos Mayoristas– Nivel General (IPIM-INDEC).</w:t>
      </w:r>
    </w:p>
    <w:p w:rsidR="00A31D10" w:rsidRPr="005003C6" w:rsidRDefault="00A31D10" w:rsidP="00A31D10">
      <w:pPr>
        <w:spacing w:before="120" w:after="120"/>
        <w:jc w:val="both"/>
        <w:rPr>
          <w:rFonts w:ascii="Arial" w:hAnsi="Arial" w:cs="Arial"/>
          <w:color w:val="FF0000"/>
        </w:rPr>
      </w:pPr>
      <w:r w:rsidRPr="005003C6">
        <w:rPr>
          <w:rFonts w:ascii="Arial" w:hAnsi="Arial" w:cs="Arial"/>
          <w:color w:val="000000"/>
          <w:lang w:val="es-MX"/>
        </w:rPr>
        <w:t>Los valores aplicables para el cálculo de la redeterminación de precios surgirán de la última publicación, emitida por el organismo oficial c</w:t>
      </w:r>
      <w:r w:rsidR="00E9521F">
        <w:rPr>
          <w:rFonts w:ascii="Arial" w:hAnsi="Arial" w:cs="Arial"/>
          <w:color w:val="000000"/>
          <w:lang w:val="es-MX"/>
        </w:rPr>
        <w:t>orrespondiente a nivel nacional.</w:t>
      </w:r>
    </w:p>
    <w:p w:rsidR="000754DF" w:rsidRPr="005003C6" w:rsidRDefault="000754DF" w:rsidP="000754DF">
      <w:pPr>
        <w:spacing w:before="120" w:after="120"/>
        <w:rPr>
          <w:rFonts w:ascii="Arial" w:hAnsi="Arial" w:cs="Arial"/>
          <w:color w:val="FF0000"/>
        </w:rPr>
      </w:pPr>
    </w:p>
    <w:p w:rsidR="00644437" w:rsidRPr="00253653" w:rsidRDefault="00644437" w:rsidP="000754DF">
      <w:pPr>
        <w:spacing w:before="120" w:after="120"/>
        <w:rPr>
          <w:rFonts w:ascii="Arial" w:hAnsi="Arial" w:cs="Arial"/>
          <w:b/>
          <w:color w:val="000000"/>
          <w:spacing w:val="-3"/>
          <w:lang w:val="es-ES_tradnl"/>
        </w:rPr>
      </w:pPr>
    </w:p>
    <w:p w:rsidR="00AE33AF" w:rsidRPr="00253653" w:rsidRDefault="00AE33AF" w:rsidP="000754DF">
      <w:pPr>
        <w:spacing w:before="120" w:after="120"/>
        <w:rPr>
          <w:rFonts w:ascii="Arial" w:hAnsi="Arial" w:cs="Arial"/>
          <w:b/>
          <w:color w:val="000000"/>
          <w:spacing w:val="-3"/>
          <w:lang w:val="es-ES_tradnl"/>
        </w:rPr>
      </w:pPr>
    </w:p>
    <w:p w:rsidR="00AE33AF" w:rsidRDefault="00AE33AF"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Default="00022FC2" w:rsidP="000754DF">
      <w:pPr>
        <w:spacing w:before="120" w:after="120"/>
        <w:rPr>
          <w:rFonts w:ascii="Arial" w:hAnsi="Arial" w:cs="Arial"/>
          <w:b/>
          <w:color w:val="000000"/>
          <w:spacing w:val="-3"/>
          <w:lang w:val="es-ES_tradnl"/>
        </w:rPr>
      </w:pPr>
    </w:p>
    <w:p w:rsidR="00022FC2" w:rsidRPr="00253653" w:rsidRDefault="00022FC2" w:rsidP="000754DF">
      <w:pPr>
        <w:spacing w:before="120" w:after="120"/>
        <w:rPr>
          <w:rFonts w:ascii="Arial" w:hAnsi="Arial" w:cs="Arial"/>
          <w:b/>
          <w:color w:val="000000"/>
          <w:spacing w:val="-3"/>
          <w:lang w:val="es-ES_tradnl"/>
        </w:rPr>
      </w:pPr>
    </w:p>
    <w:p w:rsidR="00A31D10" w:rsidRPr="00253653" w:rsidRDefault="00A31D10" w:rsidP="000754DF">
      <w:pPr>
        <w:spacing w:before="120" w:after="120"/>
        <w:rPr>
          <w:rFonts w:ascii="Arial" w:hAnsi="Arial" w:cs="Arial"/>
          <w:b/>
          <w:color w:val="000000"/>
          <w:spacing w:val="-3"/>
          <w:lang w:val="es-ES_tradnl"/>
        </w:rPr>
      </w:pPr>
    </w:p>
    <w:p w:rsidR="00A31D10" w:rsidRPr="00253653" w:rsidRDefault="00A31D10" w:rsidP="000754DF">
      <w:pPr>
        <w:spacing w:before="120" w:after="120"/>
        <w:rPr>
          <w:rFonts w:ascii="Arial" w:hAnsi="Arial" w:cs="Arial"/>
          <w:b/>
          <w:color w:val="000000"/>
          <w:spacing w:val="-3"/>
          <w:lang w:val="es-ES_tradnl"/>
        </w:rPr>
      </w:pPr>
    </w:p>
    <w:p w:rsidR="00A31D10" w:rsidRPr="00253653" w:rsidRDefault="00A31D10" w:rsidP="000754DF">
      <w:pPr>
        <w:spacing w:before="120" w:after="120"/>
        <w:rPr>
          <w:rFonts w:ascii="Arial" w:hAnsi="Arial" w:cs="Arial"/>
          <w:b/>
          <w:color w:val="000000"/>
          <w:spacing w:val="-3"/>
          <w:lang w:val="es-ES_tradnl"/>
        </w:rPr>
      </w:pPr>
    </w:p>
    <w:p w:rsidR="00A31D10" w:rsidRPr="00253653" w:rsidRDefault="00A31D10" w:rsidP="000754DF">
      <w:pPr>
        <w:spacing w:before="120" w:after="120"/>
        <w:rPr>
          <w:rFonts w:ascii="Arial" w:hAnsi="Arial" w:cs="Arial"/>
          <w:b/>
          <w:color w:val="000000"/>
          <w:spacing w:val="-3"/>
          <w:lang w:val="es-ES_tradnl"/>
        </w:rPr>
      </w:pPr>
    </w:p>
    <w:p w:rsidR="00A31D10" w:rsidRPr="00253653" w:rsidRDefault="00A31D10" w:rsidP="000754DF">
      <w:pPr>
        <w:spacing w:before="120" w:after="120"/>
        <w:rPr>
          <w:rFonts w:ascii="Arial" w:hAnsi="Arial" w:cs="Arial"/>
          <w:b/>
          <w:color w:val="000000"/>
          <w:spacing w:val="-3"/>
          <w:lang w:val="es-ES_tradnl"/>
        </w:rPr>
      </w:pPr>
    </w:p>
    <w:p w:rsidR="00AE33AF" w:rsidRPr="00253653" w:rsidRDefault="003E0922" w:rsidP="00AE33AF">
      <w:pPr>
        <w:spacing w:before="120" w:after="120"/>
        <w:jc w:val="center"/>
        <w:rPr>
          <w:rFonts w:ascii="Arial" w:hAnsi="Arial" w:cs="Arial"/>
          <w:b/>
          <w:color w:val="000000"/>
          <w:spacing w:val="-3"/>
          <w:sz w:val="40"/>
          <w:szCs w:val="40"/>
          <w:lang w:val="es-ES_tradnl"/>
        </w:rPr>
      </w:pPr>
      <w:r>
        <w:rPr>
          <w:rFonts w:ascii="Arial" w:hAnsi="Arial" w:cs="Arial"/>
          <w:b/>
          <w:color w:val="000000"/>
          <w:spacing w:val="-3"/>
          <w:sz w:val="40"/>
          <w:szCs w:val="40"/>
          <w:lang w:val="es-ES_tradnl"/>
        </w:rPr>
        <w:t>ANEXO E</w:t>
      </w:r>
    </w:p>
    <w:p w:rsidR="00AE33AF" w:rsidRPr="00253653" w:rsidRDefault="00AE33AF" w:rsidP="000754DF">
      <w:pPr>
        <w:spacing w:before="120" w:after="120"/>
        <w:rPr>
          <w:rFonts w:ascii="Arial" w:hAnsi="Arial" w:cs="Arial"/>
          <w:b/>
          <w:color w:val="000000"/>
          <w:spacing w:val="-3"/>
          <w:lang w:val="es-ES_tradnl"/>
        </w:rPr>
      </w:pPr>
    </w:p>
    <w:p w:rsidR="00644437" w:rsidRDefault="00644437" w:rsidP="00644437">
      <w:pPr>
        <w:spacing w:before="120" w:after="120"/>
        <w:jc w:val="center"/>
        <w:rPr>
          <w:rFonts w:ascii="Arial" w:hAnsi="Arial" w:cs="Arial"/>
          <w:b/>
          <w:bCs/>
          <w:color w:val="000000"/>
        </w:rPr>
      </w:pPr>
      <w:r w:rsidRPr="00253653">
        <w:rPr>
          <w:rFonts w:ascii="Arial" w:hAnsi="Arial" w:cs="Arial"/>
          <w:b/>
          <w:bCs/>
          <w:color w:val="000000"/>
        </w:rPr>
        <w:t>TABLAS DE CONVERSION A LOS EFECTOS DEL PAGO RACIONES</w:t>
      </w:r>
    </w:p>
    <w:p w:rsidR="00014E94" w:rsidRPr="00253653" w:rsidRDefault="00014E94" w:rsidP="00644437">
      <w:pPr>
        <w:spacing w:before="120" w:after="120"/>
        <w:jc w:val="center"/>
        <w:rPr>
          <w:rFonts w:ascii="Arial" w:hAnsi="Arial" w:cs="Arial"/>
          <w:b/>
          <w:color w:val="000000"/>
          <w:spacing w:val="-3"/>
          <w:lang w:val="es-ES_tradnl"/>
        </w:rPr>
      </w:pPr>
    </w:p>
    <w:tbl>
      <w:tblPr>
        <w:tblW w:w="8647" w:type="dxa"/>
        <w:tblInd w:w="-5" w:type="dxa"/>
        <w:tblLayout w:type="fixed"/>
        <w:tblLook w:val="04A0" w:firstRow="1" w:lastRow="0" w:firstColumn="1" w:lastColumn="0" w:noHBand="0" w:noVBand="1"/>
      </w:tblPr>
      <w:tblGrid>
        <w:gridCol w:w="3686"/>
        <w:gridCol w:w="1276"/>
        <w:gridCol w:w="1388"/>
        <w:gridCol w:w="1305"/>
        <w:gridCol w:w="992"/>
      </w:tblGrid>
      <w:tr w:rsidR="00014E94" w:rsidRPr="005003C6" w:rsidTr="00014E94">
        <w:trPr>
          <w:trHeight w:val="255"/>
        </w:trPr>
        <w:tc>
          <w:tcPr>
            <w:tcW w:w="3686" w:type="dxa"/>
            <w:tcBorders>
              <w:top w:val="single" w:sz="4" w:space="0" w:color="auto"/>
              <w:left w:val="single" w:sz="4" w:space="0" w:color="auto"/>
              <w:right w:val="single" w:sz="4" w:space="0" w:color="auto"/>
            </w:tcBorders>
            <w:shd w:val="clear" w:color="auto" w:fill="auto"/>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Regímenes</w:t>
            </w:r>
          </w:p>
        </w:tc>
        <w:tc>
          <w:tcPr>
            <w:tcW w:w="1276" w:type="dxa"/>
            <w:tcBorders>
              <w:top w:val="single" w:sz="4" w:space="0" w:color="auto"/>
              <w:left w:val="nil"/>
              <w:right w:val="single" w:sz="4" w:space="0" w:color="auto"/>
            </w:tcBorders>
            <w:shd w:val="clear" w:color="auto" w:fill="auto"/>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Ración</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Desayuno</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Almuerzo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Cena</w:t>
            </w: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4E94" w:rsidRPr="00253653" w:rsidRDefault="00014E94" w:rsidP="00365ADE">
            <w:pPr>
              <w:spacing w:before="120" w:after="120"/>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rPr>
              <w:t>Completa</w:t>
            </w: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014E94" w:rsidRPr="00253653" w:rsidRDefault="00014E94" w:rsidP="00365ADE">
            <w:pPr>
              <w:spacing w:before="120" w:after="120"/>
              <w:rPr>
                <w:rFonts w:ascii="Arial" w:hAnsi="Arial" w:cs="Arial"/>
                <w:color w:val="00000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014E94" w:rsidRPr="00253653" w:rsidRDefault="00014E94" w:rsidP="00365ADE">
            <w:pPr>
              <w:spacing w:before="120" w:after="120"/>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4E94" w:rsidRPr="00253653" w:rsidRDefault="00014E94" w:rsidP="00365ADE">
            <w:pPr>
              <w:spacing w:before="120" w:after="120"/>
              <w:rPr>
                <w:rFonts w:ascii="Arial" w:hAnsi="Arial" w:cs="Arial"/>
                <w:color w:val="000000"/>
              </w:rPr>
            </w:pP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rPr>
                <w:rFonts w:ascii="Arial" w:hAnsi="Arial" w:cs="Arial"/>
                <w:color w:val="000000"/>
              </w:rPr>
            </w:pPr>
            <w:r w:rsidRPr="00253653">
              <w:rPr>
                <w:rFonts w:ascii="Arial" w:hAnsi="Arial" w:cs="Arial"/>
                <w:color w:val="000000"/>
              </w:rPr>
              <w:t>Población General</w:t>
            </w:r>
          </w:p>
        </w:tc>
        <w:tc>
          <w:tcPr>
            <w:tcW w:w="1276"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1,00</w:t>
            </w:r>
          </w:p>
        </w:tc>
        <w:tc>
          <w:tcPr>
            <w:tcW w:w="1388"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0,10</w:t>
            </w:r>
          </w:p>
        </w:tc>
        <w:tc>
          <w:tcPr>
            <w:tcW w:w="1305"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0,45</w:t>
            </w:r>
          </w:p>
        </w:tc>
        <w:tc>
          <w:tcPr>
            <w:tcW w:w="992"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0,45</w:t>
            </w: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rPr>
                <w:rFonts w:ascii="Arial" w:hAnsi="Arial" w:cs="Arial"/>
                <w:color w:val="000000"/>
              </w:rPr>
            </w:pPr>
            <w:r w:rsidRPr="00253653">
              <w:rPr>
                <w:rFonts w:ascii="Arial" w:hAnsi="Arial" w:cs="Arial"/>
                <w:color w:val="000000"/>
              </w:rPr>
              <w:t>Diabético/hipocalórico</w:t>
            </w:r>
          </w:p>
        </w:tc>
        <w:tc>
          <w:tcPr>
            <w:tcW w:w="1276"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1,14</w:t>
            </w:r>
          </w:p>
        </w:tc>
        <w:tc>
          <w:tcPr>
            <w:tcW w:w="1388"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0,12</w:t>
            </w:r>
          </w:p>
        </w:tc>
        <w:tc>
          <w:tcPr>
            <w:tcW w:w="1305"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0,51</w:t>
            </w:r>
          </w:p>
        </w:tc>
        <w:tc>
          <w:tcPr>
            <w:tcW w:w="992"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0,51</w:t>
            </w: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rPr>
                <w:rFonts w:ascii="Arial" w:hAnsi="Arial" w:cs="Arial"/>
                <w:color w:val="000000"/>
              </w:rPr>
            </w:pPr>
            <w:r w:rsidRPr="00253653">
              <w:rPr>
                <w:rFonts w:ascii="Arial" w:hAnsi="Arial" w:cs="Arial"/>
                <w:color w:val="000000"/>
              </w:rPr>
              <w:t>Blando Gastrointestinal/gástrica/hepática</w:t>
            </w:r>
          </w:p>
        </w:tc>
        <w:tc>
          <w:tcPr>
            <w:tcW w:w="1276"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1,10</w:t>
            </w:r>
          </w:p>
        </w:tc>
        <w:tc>
          <w:tcPr>
            <w:tcW w:w="1388"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0,12</w:t>
            </w:r>
          </w:p>
        </w:tc>
        <w:tc>
          <w:tcPr>
            <w:tcW w:w="1305"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0,49</w:t>
            </w:r>
          </w:p>
        </w:tc>
        <w:tc>
          <w:tcPr>
            <w:tcW w:w="992"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0,49</w:t>
            </w: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rPr>
                <w:rFonts w:ascii="Arial" w:hAnsi="Arial" w:cs="Arial"/>
                <w:color w:val="000000"/>
              </w:rPr>
            </w:pPr>
            <w:r w:rsidRPr="00253653">
              <w:rPr>
                <w:rFonts w:ascii="Arial" w:hAnsi="Arial" w:cs="Arial"/>
                <w:color w:val="000000"/>
              </w:rPr>
              <w:t>Inmunosuprimido/H.I.V.</w:t>
            </w:r>
          </w:p>
        </w:tc>
        <w:tc>
          <w:tcPr>
            <w:tcW w:w="1276"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2,00</w:t>
            </w:r>
          </w:p>
        </w:tc>
        <w:tc>
          <w:tcPr>
            <w:tcW w:w="1388"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0,20</w:t>
            </w:r>
          </w:p>
        </w:tc>
        <w:tc>
          <w:tcPr>
            <w:tcW w:w="1305"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0,90</w:t>
            </w:r>
          </w:p>
        </w:tc>
        <w:tc>
          <w:tcPr>
            <w:tcW w:w="992"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0,90</w:t>
            </w:r>
          </w:p>
        </w:tc>
      </w:tr>
      <w:tr w:rsidR="00014E94" w:rsidRPr="005003C6" w:rsidTr="00014E9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14E94" w:rsidRPr="00253653" w:rsidRDefault="00014E94" w:rsidP="00365ADE">
            <w:pPr>
              <w:spacing w:before="120" w:after="120"/>
              <w:rPr>
                <w:rFonts w:ascii="Arial" w:hAnsi="Arial" w:cs="Arial"/>
                <w:color w:val="000000"/>
              </w:rPr>
            </w:pPr>
            <w:r w:rsidRPr="00253653">
              <w:rPr>
                <w:rFonts w:ascii="Arial" w:hAnsi="Arial" w:cs="Arial"/>
                <w:color w:val="000000"/>
              </w:rPr>
              <w:t>Hiperproteico/TBC/hipercalórica</w:t>
            </w:r>
          </w:p>
        </w:tc>
        <w:tc>
          <w:tcPr>
            <w:tcW w:w="1276"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1,70</w:t>
            </w:r>
          </w:p>
        </w:tc>
        <w:tc>
          <w:tcPr>
            <w:tcW w:w="1388"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0,18</w:t>
            </w:r>
          </w:p>
        </w:tc>
        <w:tc>
          <w:tcPr>
            <w:tcW w:w="1305"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0,76</w:t>
            </w:r>
          </w:p>
        </w:tc>
        <w:tc>
          <w:tcPr>
            <w:tcW w:w="992" w:type="dxa"/>
            <w:tcBorders>
              <w:top w:val="nil"/>
              <w:left w:val="nil"/>
              <w:bottom w:val="single" w:sz="4" w:space="0" w:color="auto"/>
              <w:right w:val="single" w:sz="4" w:space="0" w:color="auto"/>
            </w:tcBorders>
            <w:shd w:val="clear" w:color="auto" w:fill="auto"/>
            <w:noWrap/>
            <w:vAlign w:val="bottom"/>
            <w:hideMark/>
          </w:tcPr>
          <w:p w:rsidR="00014E94" w:rsidRPr="00253653" w:rsidRDefault="00014E94" w:rsidP="00365ADE">
            <w:pPr>
              <w:spacing w:before="120" w:after="120"/>
              <w:jc w:val="center"/>
              <w:rPr>
                <w:rFonts w:ascii="Arial" w:hAnsi="Arial" w:cs="Arial"/>
                <w:color w:val="000000"/>
              </w:rPr>
            </w:pPr>
            <w:r w:rsidRPr="00253653">
              <w:rPr>
                <w:rFonts w:ascii="Arial" w:hAnsi="Arial" w:cs="Arial"/>
                <w:color w:val="000000"/>
                <w:sz w:val="22"/>
                <w:szCs w:val="22"/>
              </w:rPr>
              <w:t>0,76</w:t>
            </w:r>
          </w:p>
        </w:tc>
      </w:tr>
    </w:tbl>
    <w:p w:rsidR="00644437" w:rsidRPr="00253653" w:rsidRDefault="00644437" w:rsidP="00644437">
      <w:pPr>
        <w:spacing w:before="120" w:after="120"/>
        <w:jc w:val="both"/>
        <w:rPr>
          <w:rFonts w:ascii="Arial" w:hAnsi="Arial" w:cs="Arial"/>
          <w:color w:val="000000"/>
        </w:rPr>
      </w:pPr>
    </w:p>
    <w:p w:rsidR="00644437" w:rsidRPr="00253653" w:rsidRDefault="00644437" w:rsidP="00644437">
      <w:pPr>
        <w:shd w:val="clear" w:color="auto" w:fill="FFFFFF"/>
        <w:jc w:val="both"/>
        <w:rPr>
          <w:rFonts w:ascii="Arial" w:hAnsi="Arial" w:cs="Arial"/>
          <w:color w:val="000000"/>
          <w:lang w:val="es-MX" w:eastAsia="en-US"/>
        </w:rPr>
      </w:pPr>
      <w:r w:rsidRPr="00253653">
        <w:rPr>
          <w:rFonts w:ascii="Arial" w:hAnsi="Arial" w:cs="Arial"/>
          <w:color w:val="000000"/>
        </w:rPr>
        <w:t xml:space="preserve">Los oferentes deberán cotizar únicamente la RACION COMPLETA DEL REGIMEN POBLACION GENERAL. Para valorizar la Ración Completa </w:t>
      </w:r>
      <w:r w:rsidR="001F4079" w:rsidRPr="00253653">
        <w:rPr>
          <w:rFonts w:ascii="Arial" w:hAnsi="Arial" w:cs="Arial"/>
          <w:color w:val="000000"/>
        </w:rPr>
        <w:t xml:space="preserve">Diaria </w:t>
      </w:r>
      <w:r w:rsidRPr="00253653">
        <w:rPr>
          <w:rFonts w:ascii="Arial" w:hAnsi="Arial" w:cs="Arial"/>
          <w:color w:val="000000"/>
        </w:rPr>
        <w:t xml:space="preserve">de los restantes regímenes, el </w:t>
      </w:r>
      <w:r w:rsidRPr="00253653">
        <w:rPr>
          <w:rFonts w:ascii="Arial" w:hAnsi="Arial" w:cs="Arial"/>
          <w:b/>
          <w:bCs/>
          <w:color w:val="000000"/>
        </w:rPr>
        <w:t>Proyecto</w:t>
      </w:r>
      <w:r w:rsidR="00A31D10" w:rsidRPr="00253653">
        <w:rPr>
          <w:rFonts w:ascii="Arial" w:hAnsi="Arial" w:cs="Arial"/>
          <w:b/>
          <w:bCs/>
          <w:color w:val="000000"/>
        </w:rPr>
        <w:t xml:space="preserve"> </w:t>
      </w:r>
      <w:r w:rsidRPr="00253653">
        <w:rPr>
          <w:rFonts w:ascii="Arial" w:hAnsi="Arial" w:cs="Arial"/>
          <w:b/>
          <w:bCs/>
          <w:color w:val="000000"/>
        </w:rPr>
        <w:t>“</w:t>
      </w:r>
      <w:r w:rsidR="00783E92" w:rsidRPr="00253653">
        <w:rPr>
          <w:rFonts w:ascii="Arial" w:hAnsi="Arial" w:cs="Arial"/>
          <w:b/>
          <w:bCs/>
          <w:color w:val="000000"/>
        </w:rPr>
        <w:t>SERVICIO ALIMENTARIO</w:t>
      </w:r>
      <w:r w:rsidRPr="00253653">
        <w:rPr>
          <w:rFonts w:ascii="Arial" w:hAnsi="Arial" w:cs="Arial"/>
          <w:b/>
          <w:bCs/>
          <w:color w:val="000000"/>
        </w:rPr>
        <w:t xml:space="preserve"> PARA PERSONAS PRIVADAS DE LA LIBERTAD</w:t>
      </w:r>
      <w:r w:rsidR="00785CE2" w:rsidRPr="00253653">
        <w:rPr>
          <w:rFonts w:ascii="Arial" w:hAnsi="Arial" w:cs="Arial"/>
          <w:b/>
          <w:bCs/>
          <w:color w:val="000000"/>
        </w:rPr>
        <w:t xml:space="preserve"> DE LA PROVINCIA DE CHUBUT</w:t>
      </w:r>
      <w:r w:rsidRPr="00253653">
        <w:rPr>
          <w:rFonts w:ascii="Arial" w:hAnsi="Arial" w:cs="Arial"/>
          <w:b/>
          <w:bCs/>
          <w:color w:val="000000"/>
        </w:rPr>
        <w:t>”,</w:t>
      </w:r>
      <w:r w:rsidRPr="00253653">
        <w:rPr>
          <w:rFonts w:ascii="Arial" w:hAnsi="Arial" w:cs="Arial"/>
          <w:color w:val="000000"/>
        </w:rPr>
        <w:t xml:space="preserve"> aplicará los Coeficientes discriminados en el cuadro TABLAS DE AJUSTE DE PRECIOS DE RACIONES, tomando como base la Ración Completa</w:t>
      </w:r>
      <w:r w:rsidR="001F4079" w:rsidRPr="00253653">
        <w:rPr>
          <w:rFonts w:ascii="Arial" w:hAnsi="Arial" w:cs="Arial"/>
          <w:color w:val="000000"/>
        </w:rPr>
        <w:t xml:space="preserve"> Diaria</w:t>
      </w:r>
      <w:r w:rsidRPr="00253653">
        <w:rPr>
          <w:rFonts w:ascii="Arial" w:hAnsi="Arial" w:cs="Arial"/>
          <w:color w:val="000000"/>
        </w:rPr>
        <w:t xml:space="preserve"> del Régimen Población General, (cotizado con valor de Coeficiente 1). </w:t>
      </w:r>
      <w:r w:rsidRPr="00253653">
        <w:rPr>
          <w:rFonts w:ascii="Arial" w:hAnsi="Arial" w:cs="Arial"/>
          <w:color w:val="000000"/>
          <w:shd w:val="clear" w:color="auto" w:fill="FFFFFF"/>
        </w:rPr>
        <w:t xml:space="preserve">Si el oferente incluyera la cotización de </w:t>
      </w:r>
      <w:r w:rsidRPr="00253653">
        <w:rPr>
          <w:rFonts w:ascii="Arial" w:hAnsi="Arial" w:cs="Arial"/>
          <w:color w:val="000000"/>
          <w:shd w:val="clear" w:color="auto" w:fill="FFFFFF"/>
        </w:rPr>
        <w:lastRenderedPageBreak/>
        <w:t>otros regímenes en su oferta, las mismas se tendrán por no escritas y sólo se considerará la cotización del Régimen de POBLACIÓN GENERAL</w:t>
      </w:r>
      <w:r w:rsidR="00E9521F">
        <w:rPr>
          <w:rFonts w:ascii="Arial" w:hAnsi="Arial" w:cs="Arial"/>
          <w:color w:val="000000"/>
          <w:shd w:val="clear" w:color="auto" w:fill="FFFFFF"/>
        </w:rPr>
        <w:t>.</w:t>
      </w:r>
    </w:p>
    <w:p w:rsidR="00644437" w:rsidRPr="00253653" w:rsidRDefault="00644437" w:rsidP="00644437">
      <w:pPr>
        <w:shd w:val="clear" w:color="auto" w:fill="FFFFFF"/>
        <w:jc w:val="both"/>
        <w:rPr>
          <w:rFonts w:ascii="Arial" w:hAnsi="Arial" w:cs="Arial"/>
          <w:color w:val="000000"/>
        </w:rPr>
      </w:pPr>
      <w:r w:rsidRPr="00253653">
        <w:rPr>
          <w:rFonts w:ascii="Arial" w:hAnsi="Arial" w:cs="Arial"/>
          <w:color w:val="000000"/>
        </w:rPr>
        <w:t xml:space="preserve">La cantidad de raciones diarias a cotizar debe considerarse aproximada y sujeta a una variación de la cantidad de la población asistida, por ello, serán facturadas únicamente las raciones </w:t>
      </w:r>
      <w:r w:rsidR="00A31D10" w:rsidRPr="00253653">
        <w:rPr>
          <w:rFonts w:ascii="Arial" w:hAnsi="Arial" w:cs="Arial"/>
          <w:color w:val="000000"/>
        </w:rPr>
        <w:t>efectivamente recepcionadas</w:t>
      </w:r>
      <w:r w:rsidRPr="00253653">
        <w:rPr>
          <w:rFonts w:ascii="Arial" w:hAnsi="Arial" w:cs="Arial"/>
          <w:color w:val="000000"/>
        </w:rPr>
        <w:t xml:space="preserve"> por el comprador.</w:t>
      </w:r>
    </w:p>
    <w:p w:rsidR="00644437" w:rsidRPr="00253653" w:rsidRDefault="00644437" w:rsidP="00644437">
      <w:pPr>
        <w:spacing w:before="120" w:after="120"/>
        <w:rPr>
          <w:rFonts w:ascii="Arial" w:hAnsi="Arial" w:cs="Arial"/>
          <w:color w:val="000000"/>
        </w:rPr>
      </w:pPr>
    </w:p>
    <w:p w:rsidR="000754DF" w:rsidRPr="005003C6" w:rsidRDefault="00644437" w:rsidP="00402537">
      <w:pPr>
        <w:pBdr>
          <w:top w:val="single" w:sz="4" w:space="1" w:color="auto"/>
          <w:left w:val="single" w:sz="4" w:space="4" w:color="auto"/>
          <w:bottom w:val="single" w:sz="4" w:space="1" w:color="auto"/>
          <w:right w:val="single" w:sz="4" w:space="4" w:color="auto"/>
        </w:pBdr>
        <w:spacing w:before="120" w:after="120"/>
        <w:rPr>
          <w:rFonts w:ascii="Arial" w:hAnsi="Arial" w:cs="Arial"/>
          <w:color w:val="FF0000"/>
        </w:rPr>
      </w:pPr>
      <w:r w:rsidRPr="00253653">
        <w:rPr>
          <w:rFonts w:ascii="Arial" w:hAnsi="Arial" w:cs="Arial"/>
          <w:color w:val="000000"/>
          <w:lang w:val="es-HN"/>
        </w:rPr>
        <w:br w:type="page"/>
      </w:r>
      <w:bookmarkStart w:id="62" w:name="_Hlk62300467"/>
      <w:r w:rsidR="00402537" w:rsidRPr="005003C6">
        <w:rPr>
          <w:rFonts w:ascii="Arial" w:hAnsi="Arial" w:cs="Arial"/>
          <w:color w:val="FF0000"/>
        </w:rPr>
        <w:lastRenderedPageBreak/>
        <w:t xml:space="preserve">                                        </w:t>
      </w:r>
      <w:r w:rsidR="000754DF" w:rsidRPr="00253653">
        <w:rPr>
          <w:rFonts w:ascii="Arial" w:hAnsi="Arial" w:cs="Arial"/>
          <w:b/>
          <w:color w:val="000000"/>
          <w:u w:val="single"/>
        </w:rPr>
        <w:t>CONDICIONES PARTICULARES</w:t>
      </w:r>
    </w:p>
    <w:bookmarkEnd w:id="62"/>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r w:rsidRPr="00253653">
        <w:rPr>
          <w:rFonts w:ascii="Arial" w:hAnsi="Arial" w:cs="Arial"/>
          <w:b/>
          <w:color w:val="000000"/>
          <w:u w:val="single"/>
        </w:rPr>
        <w:t>Cláusula Primera</w:t>
      </w:r>
      <w:r w:rsidRPr="00253653">
        <w:rPr>
          <w:rFonts w:ascii="Arial" w:hAnsi="Arial" w:cs="Arial"/>
          <w:b/>
          <w:color w:val="000000"/>
        </w:rPr>
        <w:t xml:space="preserve"> - </w:t>
      </w:r>
      <w:r w:rsidRPr="00253653">
        <w:rPr>
          <w:rFonts w:ascii="Arial" w:hAnsi="Arial" w:cs="Arial"/>
          <w:b/>
          <w:color w:val="000000"/>
          <w:u w:val="single"/>
        </w:rPr>
        <w:t>Marco de Referencia</w:t>
      </w:r>
    </w:p>
    <w:p w:rsidR="000754DF" w:rsidRPr="00253653" w:rsidRDefault="000754DF" w:rsidP="000754DF">
      <w:pPr>
        <w:jc w:val="both"/>
        <w:rPr>
          <w:rFonts w:ascii="Arial" w:hAnsi="Arial" w:cs="Arial"/>
          <w:color w:val="000000"/>
        </w:rPr>
      </w:pPr>
      <w:r w:rsidRPr="00253653">
        <w:rPr>
          <w:rFonts w:ascii="Arial" w:hAnsi="Arial" w:cs="Arial"/>
          <w:color w:val="000000"/>
        </w:rPr>
        <w:t xml:space="preserve"> </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El Ministerio de  Seguridad y Justicia de la provincia de Chubut, de ahora en más el  Contratante, se propone llevar adelante un proceso de fortalecimiento con base en un servicio de alimentación para personas privadas de su libertad en establecimientos destinados a al alojamiento transitorio o permanente de personas detenidas en el marco de procesos penales, dentro de su jurisdicción, mediante un racionamiento diario en crudo asistido, junto  con un programa de reinserción socio laboral de personas privadas de la libertad.  Para ello se implementará un nuevo sistema alimentario para las personas privadas de su libertad, no solo para eficientizar y fortalecer los aspectos nutricionales de las personas detenidas, sino también avanzar en la implementación de un programa “de Reinserción Socio Laboral”.</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 xml:space="preserve">Para el cumplimiento de dicho objetivo se realiza la contratación de los </w:t>
      </w:r>
      <w:r w:rsidRPr="00253653">
        <w:rPr>
          <w:rFonts w:ascii="Arial" w:hAnsi="Arial" w:cs="Arial"/>
          <w:color w:val="000000"/>
          <w:lang w:val="es-VE"/>
        </w:rPr>
        <w:t xml:space="preserve">servicios de racionamiento de alimentos (crudo asistido) para Establecimientos donde se alojen a personas privadas de la libertad, durante setecientos treinta días (730) días corridos, </w:t>
      </w:r>
      <w:r w:rsidRPr="00253653">
        <w:rPr>
          <w:rFonts w:ascii="Arial" w:hAnsi="Arial" w:cs="Arial"/>
          <w:color w:val="000000"/>
          <w:lang w:val="es-AR" w:eastAsia="es-AR"/>
        </w:rPr>
        <w:t>con la posibilidad de una prórroga de trescientos sesenta y cinco (365) días corridos, a opción del Comprador</w:t>
      </w:r>
      <w:r w:rsidRPr="00253653">
        <w:rPr>
          <w:rFonts w:ascii="Arial" w:hAnsi="Arial" w:cs="Arial"/>
          <w:color w:val="000000"/>
        </w:rPr>
        <w:t>.</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r w:rsidRPr="00253653">
        <w:rPr>
          <w:rFonts w:ascii="Arial" w:hAnsi="Arial" w:cs="Arial"/>
          <w:b/>
          <w:color w:val="000000"/>
          <w:u w:val="single"/>
        </w:rPr>
        <w:t>Cláusula Segunda</w:t>
      </w:r>
      <w:r w:rsidRPr="00253653">
        <w:rPr>
          <w:rFonts w:ascii="Arial" w:hAnsi="Arial" w:cs="Arial"/>
          <w:b/>
          <w:color w:val="000000"/>
        </w:rPr>
        <w:t xml:space="preserve"> - </w:t>
      </w:r>
      <w:r w:rsidRPr="00253653">
        <w:rPr>
          <w:rFonts w:ascii="Arial" w:hAnsi="Arial" w:cs="Arial"/>
          <w:b/>
          <w:color w:val="000000"/>
          <w:u w:val="single"/>
        </w:rPr>
        <w:t>Llamado a Licitación Pública</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jc w:val="both"/>
        <w:rPr>
          <w:rFonts w:ascii="Arial" w:hAnsi="Arial" w:cs="Arial"/>
          <w:color w:val="000000"/>
          <w:lang w:val="es-AR"/>
        </w:rPr>
      </w:pPr>
      <w:r w:rsidRPr="00253653">
        <w:rPr>
          <w:rFonts w:ascii="Arial" w:hAnsi="Arial" w:cs="Arial"/>
          <w:color w:val="000000"/>
          <w:lang w:val="es-AR"/>
        </w:rPr>
        <w:t>El llamado a presentar propuestas se realiza de conform</w:t>
      </w:r>
      <w:r w:rsidR="00E9521F">
        <w:rPr>
          <w:rFonts w:ascii="Arial" w:hAnsi="Arial" w:cs="Arial"/>
          <w:color w:val="000000"/>
          <w:lang w:val="es-AR"/>
        </w:rPr>
        <w:t xml:space="preserve">idad a las pautas previstas en </w:t>
      </w:r>
      <w:r w:rsidRPr="00253653">
        <w:rPr>
          <w:rFonts w:ascii="Arial" w:hAnsi="Arial" w:cs="Arial"/>
          <w:color w:val="000000"/>
          <w:lang w:val="es-AR"/>
        </w:rPr>
        <w:t xml:space="preserve">el Pliego correspondiente, el que junto con </w:t>
      </w:r>
      <w:r w:rsidR="00E9521F" w:rsidRPr="00253653">
        <w:rPr>
          <w:rFonts w:ascii="Arial" w:hAnsi="Arial" w:cs="Arial"/>
          <w:color w:val="000000"/>
          <w:lang w:val="es-AR"/>
        </w:rPr>
        <w:t>las ofertas</w:t>
      </w:r>
      <w:r w:rsidRPr="00253653">
        <w:rPr>
          <w:rFonts w:ascii="Arial" w:hAnsi="Arial" w:cs="Arial"/>
          <w:color w:val="000000"/>
          <w:lang w:val="es-AR"/>
        </w:rPr>
        <w:t xml:space="preserve"> que se formulen y las</w:t>
      </w:r>
      <w:r w:rsidR="00E9521F">
        <w:rPr>
          <w:rFonts w:ascii="Arial" w:hAnsi="Arial" w:cs="Arial"/>
          <w:color w:val="000000"/>
          <w:lang w:val="es-AR"/>
        </w:rPr>
        <w:t xml:space="preserve"> aclaraciones de oferta, formará</w:t>
      </w:r>
      <w:r w:rsidRPr="00253653">
        <w:rPr>
          <w:rFonts w:ascii="Arial" w:hAnsi="Arial" w:cs="Arial"/>
          <w:color w:val="000000"/>
          <w:lang w:val="es-AR"/>
        </w:rPr>
        <w:t xml:space="preserve">n parte integrante de este Contrato para todos los efectos legales. Cualquier referencia al presente Contrato incluirá el Pliego, las Aclaraciones, Circulares y Disposiciones, y la propuesta formulada en la oferta y los procedimientos operativos establecidos por el </w:t>
      </w:r>
      <w:r w:rsidRPr="00253653">
        <w:rPr>
          <w:rFonts w:ascii="Arial" w:hAnsi="Arial" w:cs="Arial"/>
          <w:color w:val="000000"/>
        </w:rPr>
        <w:t>ente contratante</w:t>
      </w:r>
      <w:r w:rsidRPr="00253653">
        <w:rPr>
          <w:rFonts w:ascii="Arial" w:hAnsi="Arial" w:cs="Arial"/>
          <w:color w:val="000000"/>
          <w:lang w:val="es-AR"/>
        </w:rPr>
        <w:t>.</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lang w:val="es-AR"/>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r w:rsidRPr="00253653">
        <w:rPr>
          <w:rFonts w:ascii="Arial" w:hAnsi="Arial" w:cs="Arial"/>
          <w:b/>
          <w:color w:val="000000"/>
          <w:u w:val="single"/>
        </w:rPr>
        <w:t>Cláusula Tercera</w:t>
      </w:r>
      <w:r w:rsidRPr="00253653">
        <w:rPr>
          <w:rFonts w:ascii="Arial" w:hAnsi="Arial" w:cs="Arial"/>
          <w:b/>
          <w:color w:val="000000"/>
        </w:rPr>
        <w:t xml:space="preserve"> - </w:t>
      </w:r>
      <w:r w:rsidRPr="00253653">
        <w:rPr>
          <w:rFonts w:ascii="Arial" w:hAnsi="Arial" w:cs="Arial"/>
          <w:b/>
          <w:color w:val="000000"/>
          <w:u w:val="single"/>
        </w:rPr>
        <w:t xml:space="preserve">Adjudicación </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jc w:val="both"/>
        <w:rPr>
          <w:rFonts w:ascii="Arial" w:hAnsi="Arial" w:cs="Arial"/>
          <w:bCs/>
          <w:color w:val="000000"/>
          <w:lang w:val="es-MX"/>
        </w:rPr>
      </w:pPr>
      <w:r w:rsidRPr="00253653">
        <w:rPr>
          <w:rFonts w:ascii="Arial" w:hAnsi="Arial" w:cs="Arial"/>
          <w:color w:val="000000"/>
          <w:lang w:val="es-AR"/>
        </w:rPr>
        <w:t xml:space="preserve">El   Contratista </w:t>
      </w:r>
      <w:r w:rsidRPr="00253653">
        <w:rPr>
          <w:rFonts w:ascii="Arial" w:hAnsi="Arial" w:cs="Arial"/>
          <w:i/>
          <w:color w:val="000000"/>
          <w:highlight w:val="white"/>
          <w:lang w:val="es-AR"/>
        </w:rPr>
        <w:t>(nombre del   Contratista)</w:t>
      </w:r>
      <w:r w:rsidRPr="00253653">
        <w:rPr>
          <w:rFonts w:ascii="Arial" w:hAnsi="Arial" w:cs="Arial"/>
          <w:color w:val="000000"/>
          <w:lang w:val="es-AR"/>
        </w:rPr>
        <w:t xml:space="preserve"> resultó adjudicatario, mediante la Disposición N°……. de fecha ……. de …….. de 2024, emitida por el </w:t>
      </w:r>
      <w:r w:rsidRPr="00253653">
        <w:rPr>
          <w:rFonts w:ascii="Arial" w:hAnsi="Arial" w:cs="Arial"/>
          <w:color w:val="000000"/>
        </w:rPr>
        <w:t xml:space="preserve">Comprador </w:t>
      </w:r>
      <w:r w:rsidRPr="00253653">
        <w:rPr>
          <w:rFonts w:ascii="Arial" w:hAnsi="Arial" w:cs="Arial"/>
          <w:color w:val="000000"/>
          <w:lang w:val="es-AR"/>
        </w:rPr>
        <w:t xml:space="preserve">en el marco de la Solicitud de Propuesta  </w:t>
      </w:r>
      <w:r w:rsidRPr="00253653">
        <w:rPr>
          <w:rFonts w:ascii="Arial" w:hAnsi="Arial" w:cs="Arial"/>
          <w:b/>
          <w:bCs/>
          <w:color w:val="000000"/>
          <w:lang w:val="es-MX"/>
        </w:rPr>
        <w:t xml:space="preserve">"SERVICIO ALIMENTARIO PARA PERSONAS PRIVADAS DE LIBERTAD EN LA PROVINCIA DE CHUBUT " </w:t>
      </w:r>
      <w:r w:rsidRPr="00253653">
        <w:rPr>
          <w:rFonts w:ascii="Arial" w:hAnsi="Arial" w:cs="Arial"/>
          <w:bCs/>
          <w:color w:val="000000"/>
          <w:lang w:val="es-MX"/>
        </w:rPr>
        <w:t xml:space="preserve">para proveer los bienes y/o ejecutar los trabajos y los servicios conexos correspondientes al Renglón N° </w:t>
      </w:r>
      <w:r w:rsidRPr="00253653">
        <w:rPr>
          <w:rFonts w:ascii="Arial" w:hAnsi="Arial" w:cs="Arial"/>
          <w:i/>
          <w:color w:val="000000"/>
          <w:highlight w:val="white"/>
          <w:lang w:val="es-AR"/>
        </w:rPr>
        <w:t>(Renglón adjudicado).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jc w:val="both"/>
        <w:rPr>
          <w:rFonts w:ascii="Arial" w:hAnsi="Arial" w:cs="Arial"/>
          <w:color w:val="000000"/>
          <w:lang w:val="es-AR"/>
        </w:rPr>
      </w:pPr>
      <w:r w:rsidRPr="00253653">
        <w:rPr>
          <w:rFonts w:ascii="Arial" w:hAnsi="Arial" w:cs="Arial"/>
          <w:color w:val="000000"/>
          <w:lang w:val="es-AR"/>
        </w:rPr>
        <w:t>Este Contrato deberá iniciar su ejecución dentro de los diez (10) días corridos de la firma del presente Contrato. En adelante cualquier referencia a días se entenderá como días corridos, salvo aclaración o previsión en contrario del Pliego o este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b/>
          <w:color w:val="000000"/>
          <w:u w:val="single"/>
        </w:rPr>
        <w:t>Cláusula Cuarta</w:t>
      </w:r>
      <w:r w:rsidRPr="00253653">
        <w:rPr>
          <w:rFonts w:ascii="Arial" w:hAnsi="Arial" w:cs="Arial"/>
          <w:b/>
          <w:color w:val="000000"/>
        </w:rPr>
        <w:t xml:space="preserve"> - </w:t>
      </w:r>
      <w:r w:rsidRPr="00253653">
        <w:rPr>
          <w:rFonts w:ascii="Arial" w:hAnsi="Arial" w:cs="Arial"/>
          <w:b/>
          <w:color w:val="000000"/>
          <w:u w:val="single"/>
        </w:rPr>
        <w:t>Ejecución y Pago de los Servicios (Entrega de los Bienes)</w:t>
      </w:r>
    </w:p>
    <w:p w:rsidR="000754DF" w:rsidRPr="00253653" w:rsidRDefault="000754DF" w:rsidP="000754DF">
      <w:pPr>
        <w:jc w:val="both"/>
        <w:rPr>
          <w:rFonts w:ascii="Arial" w:hAnsi="Arial" w:cs="Arial"/>
          <w:color w:val="000000"/>
        </w:rPr>
      </w:pPr>
      <w:r w:rsidRPr="00253653">
        <w:rPr>
          <w:rFonts w:ascii="Arial" w:hAnsi="Arial" w:cs="Arial"/>
          <w:color w:val="000000"/>
        </w:rPr>
        <w:t xml:space="preserve">En la ejecución de los Servicios </w:t>
      </w:r>
      <w:r w:rsidRPr="00253653">
        <w:rPr>
          <w:rFonts w:ascii="Arial" w:hAnsi="Arial" w:cs="Arial"/>
          <w:i/>
          <w:color w:val="000000"/>
          <w:highlight w:val="white"/>
          <w:lang w:val="es-AR"/>
        </w:rPr>
        <w:t>(quien resulte adjudicatario)</w:t>
      </w:r>
      <w:r w:rsidRPr="00253653">
        <w:rPr>
          <w:rFonts w:ascii="Arial" w:hAnsi="Arial" w:cs="Arial"/>
          <w:color w:val="000000"/>
          <w:highlight w:val="white"/>
          <w:lang w:val="es-AR"/>
        </w:rPr>
        <w:t xml:space="preserve"> </w:t>
      </w:r>
      <w:r w:rsidRPr="00253653">
        <w:rPr>
          <w:rFonts w:ascii="Arial" w:hAnsi="Arial" w:cs="Arial"/>
          <w:color w:val="000000"/>
        </w:rPr>
        <w:t xml:space="preserve">deberá ceñirse al Pliego, cumpliendo con todas las condiciones establecidas en él; asimismo, deberá dar cumplimiento a los procedimientos administrativos y operativos establecidos o que establezca el Contratante y a las especificaciones técnicas contenidas en la propuesta respectiva. </w:t>
      </w:r>
    </w:p>
    <w:p w:rsidR="000754DF" w:rsidRPr="005003C6"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rPr>
      </w:pPr>
      <w:r w:rsidRPr="005003C6">
        <w:rPr>
          <w:rFonts w:ascii="Arial" w:hAnsi="Arial" w:cs="Arial"/>
        </w:rPr>
        <w:t xml:space="preserve">El precio global total establecido para los servicios DIARIOS POR PERSONA comprometidos </w:t>
      </w:r>
      <w:r w:rsidRPr="005003C6">
        <w:rPr>
          <w:rFonts w:ascii="Arial" w:hAnsi="Arial" w:cs="Arial"/>
          <w:bCs/>
          <w:lang w:val="es-MX"/>
        </w:rPr>
        <w:t xml:space="preserve">correspondientes al Renglón N° </w:t>
      </w:r>
      <w:r w:rsidRPr="005003C6">
        <w:rPr>
          <w:rFonts w:ascii="Arial" w:hAnsi="Arial" w:cs="Arial"/>
          <w:i/>
          <w:lang w:val="es-AR"/>
        </w:rPr>
        <w:t>(Renglón adjudicado)</w:t>
      </w:r>
      <w:r w:rsidRPr="005003C6" w:rsidDel="00506EFE">
        <w:rPr>
          <w:rFonts w:ascii="Arial" w:hAnsi="Arial" w:cs="Arial"/>
        </w:rPr>
        <w:t xml:space="preserve"> </w:t>
      </w:r>
      <w:r w:rsidRPr="005003C6">
        <w:rPr>
          <w:rFonts w:ascii="Arial" w:hAnsi="Arial" w:cs="Arial"/>
        </w:rPr>
        <w:t>es de hasta $7.900 (RACION INDIVIDUAL COMPLETA DIARIA DEL REGIMEN POBLACION GENERAL).</w:t>
      </w:r>
    </w:p>
    <w:p w:rsidR="000754DF" w:rsidRPr="005003C6"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lang w:val="es-AR"/>
        </w:rPr>
      </w:pPr>
      <w:r w:rsidRPr="005003C6">
        <w:rPr>
          <w:rFonts w:ascii="Arial" w:hAnsi="Arial" w:cs="Arial"/>
          <w:lang w:val="es-AR"/>
        </w:rPr>
        <w:t xml:space="preserve">La suma arriba consignada refleja el precio total POR RACION COMPLETA DIARIA que comprenderá el contrato de responsabilidad única entendido como suma alzada, que incluye todos los costos directos e indirectos, incurridos por el contratista para proveer los bienes y/o ejecutar los trabajos y los servicios conexos requeridos para el cumplimiento integral de la prestación comprometida, por sí o a través de sus </w:t>
      </w:r>
      <w:r w:rsidRPr="005003C6">
        <w:rPr>
          <w:rFonts w:ascii="Arial" w:hAnsi="Arial" w:cs="Arial"/>
          <w:lang w:val="es-AR"/>
        </w:rPr>
        <w:lastRenderedPageBreak/>
        <w:t xml:space="preserve">subcontratistas.  Esto comprende la adquisición de la materia prima para la elaboración de las raciones, elaboración y distribución de raciones,  insumos requeridos para implementar el servicio, el transporte, los seguros y otros servicios asociados a la entrega en la unidad penitenciaria o alcaldía,  la mano de obra para remodelaciones y materiales, bienes fungibles, servicios de mantenimiento y reparación del equipo afectado a la prestación y la capacitación, incluidos todos los impuestos, derechos, gravámenes y cargos que sean pagaderos, con el  IVA incluido. </w:t>
      </w:r>
    </w:p>
    <w:p w:rsidR="000754DF" w:rsidRPr="005003C6" w:rsidRDefault="000754DF" w:rsidP="000754DF">
      <w:pPr>
        <w:pStyle w:val="Textonotapie"/>
        <w:jc w:val="both"/>
        <w:rPr>
          <w:rFonts w:ascii="Arial" w:eastAsia="Times New Roman" w:hAnsi="Arial" w:cs="Arial"/>
          <w:sz w:val="24"/>
          <w:szCs w:val="24"/>
          <w:lang w:val="es-AR" w:eastAsia="es-ES"/>
        </w:rPr>
      </w:pPr>
      <w:r w:rsidRPr="005003C6">
        <w:rPr>
          <w:rFonts w:ascii="Arial" w:eastAsia="Times New Roman" w:hAnsi="Arial" w:cs="Arial"/>
          <w:sz w:val="24"/>
          <w:szCs w:val="24"/>
          <w:lang w:val="es-AR" w:eastAsia="es-ES"/>
        </w:rPr>
        <w:t>Los artículos, trabajos, bienes o servicios para los cuales el oferente no haya incluido precios, pero que sean necesarios para la correcta ejecución de la prestación requerida, se considerarán comprendidos en los precios de otros artículos, trabajos, bienes o servicios y no serán pagados por el Contratante cuando se provean o ejecuten.</w:t>
      </w:r>
    </w:p>
    <w:p w:rsidR="000754DF" w:rsidRPr="005003C6" w:rsidRDefault="000754DF" w:rsidP="000754DF">
      <w:pPr>
        <w:pStyle w:val="Prrafodelista"/>
        <w:widowControl w:val="0"/>
        <w:tabs>
          <w:tab w:val="left" w:pos="1022"/>
        </w:tabs>
        <w:autoSpaceDE w:val="0"/>
        <w:autoSpaceDN w:val="0"/>
        <w:spacing w:before="122"/>
        <w:ind w:left="0"/>
        <w:jc w:val="both"/>
        <w:rPr>
          <w:rFonts w:ascii="Arial" w:hAnsi="Arial" w:cs="Arial"/>
          <w:b/>
        </w:rPr>
      </w:pPr>
      <w:r w:rsidRPr="005003C6">
        <w:rPr>
          <w:rFonts w:ascii="Arial" w:hAnsi="Arial" w:cs="Arial"/>
          <w:b/>
        </w:rPr>
        <w:t>La cantidad de raciones diarias cotizadas debe considerarse aproximada y sujeta a una variación de la cantidad de la población asistida, por ello, solo serán facturadas y pagadas únicamente las raciones efectivamente recepcionadas por los establecimientos dependientes del ente Contratante.</w:t>
      </w:r>
    </w:p>
    <w:p w:rsidR="000754DF" w:rsidRPr="005003C6" w:rsidRDefault="000754DF" w:rsidP="000754DF">
      <w:pPr>
        <w:pStyle w:val="Textonotapie"/>
        <w:jc w:val="both"/>
        <w:rPr>
          <w:rFonts w:ascii="Arial" w:eastAsia="Times New Roman" w:hAnsi="Arial" w:cs="Arial"/>
          <w:color w:val="FF0000"/>
          <w:sz w:val="24"/>
          <w:szCs w:val="24"/>
          <w:lang w:val="es-PA" w:eastAsia="es-ES"/>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b/>
          <w:bCs/>
          <w:color w:val="000000"/>
          <w:lang w:val="es-PY"/>
        </w:rPr>
        <w:t>Pago Mensual</w:t>
      </w:r>
      <w:r w:rsidRPr="00253653">
        <w:rPr>
          <w:rFonts w:ascii="Arial" w:hAnsi="Arial" w:cs="Arial"/>
          <w:color w:val="000000"/>
          <w:lang w:val="es-PY"/>
        </w:rPr>
        <w:t xml:space="preserve">: </w:t>
      </w:r>
      <w:r w:rsidRPr="00253653">
        <w:rPr>
          <w:rFonts w:ascii="Arial" w:hAnsi="Arial" w:cs="Arial"/>
          <w:color w:val="000000"/>
          <w:lang w:val="es-AR"/>
        </w:rPr>
        <w:t xml:space="preserve">El pago del servicio de racionamiento asistido se realizará dentro de los treinta (30) días de la recepción satisfactoria del servicio y de la presentación de la factura debidamente confeccionada. Se contabilizarán para ello la cantidad de </w:t>
      </w:r>
      <w:r w:rsidRPr="00253653">
        <w:rPr>
          <w:rFonts w:ascii="Arial" w:hAnsi="Arial" w:cs="Arial"/>
          <w:color w:val="000000"/>
          <w:lang w:val="es-PY"/>
        </w:rPr>
        <w:t>r</w:t>
      </w:r>
      <w:r w:rsidRPr="00253653">
        <w:rPr>
          <w:rFonts w:ascii="Arial" w:hAnsi="Arial" w:cs="Arial"/>
          <w:color w:val="000000"/>
          <w:lang w:val="es-AR"/>
        </w:rPr>
        <w:t>aciones entregadas y aceptadas en ese período, determinándose el importe mensual correspondiente a dichas cantidades.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A los fines del pago se valorizará la Ración Diaria Completa de los restantes regímenes aplicando los Coeficientes discriminados en el cuadro TABLAS DE AJUSTE DE PRECIOS DE RACIONES, tomando como base la Ración Completa del Régimen Población General (cotizado con valor de Coeficiente 1). </w:t>
      </w:r>
    </w:p>
    <w:tbl>
      <w:tblPr>
        <w:tblW w:w="10631" w:type="dxa"/>
        <w:tblInd w:w="-781" w:type="dxa"/>
        <w:tblLayout w:type="fixed"/>
        <w:tblLook w:val="04A0" w:firstRow="1" w:lastRow="0" w:firstColumn="1" w:lastColumn="0" w:noHBand="0" w:noVBand="1"/>
      </w:tblPr>
      <w:tblGrid>
        <w:gridCol w:w="3402"/>
        <w:gridCol w:w="1559"/>
        <w:gridCol w:w="1418"/>
        <w:gridCol w:w="1559"/>
        <w:gridCol w:w="1417"/>
        <w:gridCol w:w="1276"/>
      </w:tblGrid>
      <w:tr w:rsidR="000754DF" w:rsidRPr="005003C6" w:rsidTr="002C66D6">
        <w:trPr>
          <w:trHeight w:val="930"/>
        </w:trPr>
        <w:tc>
          <w:tcPr>
            <w:tcW w:w="106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754DF" w:rsidRPr="00253653" w:rsidRDefault="000754DF" w:rsidP="002C66D6">
            <w:pPr>
              <w:spacing w:before="120" w:after="120"/>
              <w:ind w:left="35"/>
              <w:jc w:val="both"/>
              <w:rPr>
                <w:rFonts w:ascii="Arial" w:hAnsi="Arial" w:cs="Arial"/>
                <w:color w:val="000000"/>
              </w:rPr>
            </w:pPr>
            <w:r w:rsidRPr="00253653">
              <w:rPr>
                <w:rFonts w:ascii="Arial" w:hAnsi="Arial" w:cs="Arial"/>
                <w:color w:val="000000"/>
              </w:rPr>
              <w:t>Para la determinación de los valores de las raciones correspondientes a los diferentes regímenes y los valores relativos de cada uno de los conceptos que los componen, el valor de la RACIÓN POBLACIÓN GENERAL deberá ser multiplicado por los factores que en cada caso se indique.</w:t>
            </w:r>
          </w:p>
        </w:tc>
      </w:tr>
      <w:tr w:rsidR="000754DF" w:rsidRPr="005003C6" w:rsidTr="002C66D6">
        <w:trPr>
          <w:gridAfter w:val="1"/>
          <w:wAfter w:w="1276" w:type="dxa"/>
          <w:trHeight w:val="255"/>
        </w:trPr>
        <w:tc>
          <w:tcPr>
            <w:tcW w:w="3402" w:type="dxa"/>
            <w:vMerge w:val="restart"/>
            <w:tcBorders>
              <w:top w:val="nil"/>
              <w:left w:val="single" w:sz="4" w:space="0" w:color="auto"/>
              <w:right w:val="single" w:sz="4" w:space="0" w:color="auto"/>
            </w:tcBorders>
            <w:shd w:val="clear" w:color="auto" w:fill="auto"/>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Regímenes</w:t>
            </w:r>
          </w:p>
        </w:tc>
        <w:tc>
          <w:tcPr>
            <w:tcW w:w="1559" w:type="dxa"/>
            <w:tcBorders>
              <w:top w:val="nil"/>
              <w:left w:val="nil"/>
              <w:right w:val="single" w:sz="4" w:space="0" w:color="auto"/>
            </w:tcBorders>
            <w:shd w:val="clear" w:color="auto" w:fill="auto"/>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Ración</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Desayuno</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Almuerzo</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Cena</w:t>
            </w:r>
          </w:p>
        </w:tc>
      </w:tr>
      <w:tr w:rsidR="000754DF" w:rsidRPr="005003C6" w:rsidTr="002C66D6">
        <w:trPr>
          <w:gridAfter w:val="1"/>
          <w:wAfter w:w="1276" w:type="dxa"/>
          <w:trHeight w:val="255"/>
        </w:trPr>
        <w:tc>
          <w:tcPr>
            <w:tcW w:w="3402" w:type="dxa"/>
            <w:vMerge/>
            <w:tcBorders>
              <w:left w:val="single" w:sz="4" w:space="0" w:color="auto"/>
              <w:bottom w:val="single" w:sz="4" w:space="0" w:color="auto"/>
              <w:right w:val="single" w:sz="4" w:space="0" w:color="auto"/>
            </w:tcBorders>
            <w:shd w:val="clear" w:color="auto" w:fill="auto"/>
            <w:vAlign w:val="center"/>
            <w:hideMark/>
          </w:tcPr>
          <w:p w:rsidR="000754DF" w:rsidRPr="00253653" w:rsidRDefault="000754DF" w:rsidP="002C66D6">
            <w:pPr>
              <w:spacing w:before="120" w:after="120"/>
              <w:jc w:val="cente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rPr>
              <w:t>Completa</w:t>
            </w:r>
          </w:p>
        </w:tc>
        <w:tc>
          <w:tcPr>
            <w:tcW w:w="1418" w:type="dxa"/>
            <w:vMerge/>
            <w:tcBorders>
              <w:top w:val="nil"/>
              <w:left w:val="single" w:sz="4" w:space="0" w:color="auto"/>
              <w:bottom w:val="single" w:sz="4" w:space="0" w:color="auto"/>
              <w:right w:val="single" w:sz="4" w:space="0" w:color="auto"/>
            </w:tcBorders>
            <w:vAlign w:val="center"/>
            <w:hideMark/>
          </w:tcPr>
          <w:p w:rsidR="000754DF" w:rsidRPr="00253653" w:rsidRDefault="000754DF" w:rsidP="002C66D6">
            <w:pPr>
              <w:spacing w:before="120" w:after="120"/>
              <w:rPr>
                <w:rFonts w:ascii="Arial" w:hAnsi="Arial" w:cs="Arial"/>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0754DF" w:rsidRPr="00253653" w:rsidRDefault="000754DF" w:rsidP="002C66D6">
            <w:pPr>
              <w:spacing w:before="120" w:after="120"/>
              <w:rPr>
                <w:rFonts w:ascii="Arial" w:hAnsi="Arial" w:cs="Arial"/>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0754DF" w:rsidRPr="00253653" w:rsidRDefault="000754DF" w:rsidP="002C66D6">
            <w:pPr>
              <w:spacing w:before="120" w:after="120"/>
              <w:rPr>
                <w:rFonts w:ascii="Arial" w:hAnsi="Arial" w:cs="Arial"/>
                <w:color w:val="000000"/>
              </w:rPr>
            </w:pPr>
          </w:p>
        </w:tc>
      </w:tr>
      <w:tr w:rsidR="000754DF" w:rsidRPr="005003C6" w:rsidTr="00402537">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rPr>
                <w:rFonts w:ascii="Arial" w:hAnsi="Arial" w:cs="Arial"/>
                <w:color w:val="000000"/>
              </w:rPr>
            </w:pPr>
            <w:r w:rsidRPr="00253653">
              <w:rPr>
                <w:rFonts w:ascii="Arial" w:hAnsi="Arial" w:cs="Arial"/>
                <w:color w:val="000000"/>
              </w:rPr>
              <w:t>Población General</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0,10</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0,45</w:t>
            </w:r>
          </w:p>
        </w:tc>
        <w:tc>
          <w:tcPr>
            <w:tcW w:w="1417"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0,45</w:t>
            </w:r>
          </w:p>
        </w:tc>
      </w:tr>
      <w:tr w:rsidR="000754DF"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rPr>
                <w:rFonts w:ascii="Arial" w:hAnsi="Arial" w:cs="Arial"/>
                <w:color w:val="000000"/>
              </w:rPr>
            </w:pPr>
            <w:r w:rsidRPr="00253653">
              <w:rPr>
                <w:rFonts w:ascii="Arial" w:hAnsi="Arial" w:cs="Arial"/>
                <w:color w:val="000000"/>
              </w:rPr>
              <w:t>Diabético/hipocalórico</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1,14</w:t>
            </w:r>
          </w:p>
        </w:tc>
        <w:tc>
          <w:tcPr>
            <w:tcW w:w="1418"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0,12</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0,51</w:t>
            </w:r>
          </w:p>
        </w:tc>
        <w:tc>
          <w:tcPr>
            <w:tcW w:w="1417"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0,51</w:t>
            </w:r>
          </w:p>
        </w:tc>
      </w:tr>
      <w:tr w:rsidR="000754DF"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rPr>
                <w:rFonts w:ascii="Arial" w:hAnsi="Arial" w:cs="Arial"/>
                <w:color w:val="000000"/>
              </w:rPr>
            </w:pPr>
            <w:r w:rsidRPr="00253653">
              <w:rPr>
                <w:rFonts w:ascii="Arial" w:hAnsi="Arial" w:cs="Arial"/>
                <w:color w:val="000000"/>
              </w:rPr>
              <w:t>Blando Gastrointestinal/gástrica/hepática</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1,10</w:t>
            </w:r>
          </w:p>
        </w:tc>
        <w:tc>
          <w:tcPr>
            <w:tcW w:w="1418"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0,12</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0,49</w:t>
            </w:r>
          </w:p>
        </w:tc>
        <w:tc>
          <w:tcPr>
            <w:tcW w:w="1417"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0,49</w:t>
            </w:r>
          </w:p>
        </w:tc>
      </w:tr>
      <w:tr w:rsidR="000754DF"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rPr>
                <w:rFonts w:ascii="Arial" w:hAnsi="Arial" w:cs="Arial"/>
                <w:color w:val="000000"/>
              </w:rPr>
            </w:pPr>
            <w:r w:rsidRPr="00253653">
              <w:rPr>
                <w:rFonts w:ascii="Arial" w:hAnsi="Arial" w:cs="Arial"/>
                <w:color w:val="000000"/>
              </w:rPr>
              <w:t>Inmunosuprimido/H.I.V.</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0,20</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0,90</w:t>
            </w:r>
          </w:p>
        </w:tc>
        <w:tc>
          <w:tcPr>
            <w:tcW w:w="1417"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0,90</w:t>
            </w:r>
          </w:p>
        </w:tc>
      </w:tr>
      <w:tr w:rsidR="000754DF" w:rsidRPr="005003C6" w:rsidTr="002C66D6">
        <w:trPr>
          <w:gridAfter w:val="1"/>
          <w:wAfter w:w="1276"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754DF" w:rsidRPr="00253653" w:rsidRDefault="000754DF" w:rsidP="002C66D6">
            <w:pPr>
              <w:spacing w:before="120" w:after="120"/>
              <w:rPr>
                <w:rFonts w:ascii="Arial" w:hAnsi="Arial" w:cs="Arial"/>
                <w:color w:val="000000"/>
              </w:rPr>
            </w:pPr>
            <w:r w:rsidRPr="00253653">
              <w:rPr>
                <w:rFonts w:ascii="Arial" w:hAnsi="Arial" w:cs="Arial"/>
                <w:color w:val="000000"/>
              </w:rPr>
              <w:t>Hiperproteico/TBC/hipercalórica</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1,70</w:t>
            </w:r>
          </w:p>
        </w:tc>
        <w:tc>
          <w:tcPr>
            <w:tcW w:w="1418"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0,18</w:t>
            </w:r>
          </w:p>
        </w:tc>
        <w:tc>
          <w:tcPr>
            <w:tcW w:w="1559"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0,76</w:t>
            </w:r>
          </w:p>
        </w:tc>
        <w:tc>
          <w:tcPr>
            <w:tcW w:w="1417" w:type="dxa"/>
            <w:tcBorders>
              <w:top w:val="nil"/>
              <w:left w:val="nil"/>
              <w:bottom w:val="single" w:sz="4" w:space="0" w:color="auto"/>
              <w:right w:val="single" w:sz="4" w:space="0" w:color="auto"/>
            </w:tcBorders>
            <w:shd w:val="clear" w:color="auto" w:fill="auto"/>
            <w:noWrap/>
            <w:vAlign w:val="bottom"/>
            <w:hideMark/>
          </w:tcPr>
          <w:p w:rsidR="000754DF" w:rsidRPr="00253653" w:rsidRDefault="000754DF" w:rsidP="002C66D6">
            <w:pPr>
              <w:spacing w:before="120" w:after="120"/>
              <w:jc w:val="center"/>
              <w:rPr>
                <w:rFonts w:ascii="Arial" w:hAnsi="Arial" w:cs="Arial"/>
                <w:color w:val="000000"/>
              </w:rPr>
            </w:pPr>
            <w:r w:rsidRPr="00253653">
              <w:rPr>
                <w:rFonts w:ascii="Arial" w:hAnsi="Arial" w:cs="Arial"/>
                <w:color w:val="000000"/>
                <w:sz w:val="22"/>
                <w:szCs w:val="22"/>
              </w:rPr>
              <w:t>0,76</w:t>
            </w:r>
          </w:p>
        </w:tc>
      </w:tr>
    </w:tbl>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bCs/>
          <w:color w:val="000000"/>
          <w:lang w:val="es-AR"/>
        </w:rPr>
      </w:pPr>
    </w:p>
    <w:p w:rsidR="000754DF" w:rsidRPr="00253653" w:rsidRDefault="000754DF" w:rsidP="00724D7A">
      <w:pPr>
        <w:pStyle w:val="Prrafodelista"/>
        <w:numPr>
          <w:ilvl w:val="6"/>
          <w:numId w:val="7"/>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b/>
          <w:bCs/>
          <w:color w:val="000000"/>
          <w:lang w:val="es-AR"/>
        </w:rPr>
      </w:pPr>
      <w:r w:rsidRPr="00253653">
        <w:rPr>
          <w:rFonts w:ascii="Arial" w:hAnsi="Arial" w:cs="Arial"/>
          <w:b/>
          <w:bCs/>
          <w:color w:val="000000"/>
          <w:lang w:val="es-AR"/>
        </w:rPr>
        <w:t>Condiciones habilitantes del pago</w:t>
      </w:r>
    </w:p>
    <w:p w:rsidR="000754DF" w:rsidRPr="00253653" w:rsidRDefault="000754DF" w:rsidP="000754DF">
      <w:pPr>
        <w:pStyle w:val="Textoindependiente"/>
        <w:spacing w:before="41"/>
        <w:ind w:right="1198"/>
        <w:rPr>
          <w:rFonts w:ascii="Arial" w:hAnsi="Arial" w:cs="Arial"/>
          <w:color w:val="000000"/>
          <w:szCs w:val="24"/>
          <w:lang w:val="es-MX"/>
        </w:rPr>
      </w:pPr>
    </w:p>
    <w:p w:rsidR="000754DF" w:rsidRPr="00253653" w:rsidRDefault="000754DF" w:rsidP="000754DF">
      <w:pPr>
        <w:jc w:val="both"/>
        <w:rPr>
          <w:rFonts w:ascii="Arial" w:hAnsi="Arial" w:cs="Arial"/>
          <w:color w:val="000000"/>
        </w:rPr>
      </w:pPr>
      <w:bookmarkStart w:id="63" w:name="_Hlk66360455"/>
      <w:r w:rsidRPr="00253653">
        <w:rPr>
          <w:rFonts w:ascii="Arial" w:hAnsi="Arial" w:cs="Arial"/>
          <w:color w:val="000000"/>
        </w:rPr>
        <w:t xml:space="preserve">Todos los pagos se liberarán dentro del término de treinta (30) días, siempre y cuando obre aprobación escrita (acta de aceptación/informe de recepción/certificación) efectuada por el </w:t>
      </w:r>
      <w:r w:rsidRPr="00253653">
        <w:rPr>
          <w:rFonts w:ascii="Arial" w:hAnsi="Arial" w:cs="Arial"/>
          <w:b/>
          <w:color w:val="000000"/>
        </w:rPr>
        <w:t xml:space="preserve">Contratante </w:t>
      </w:r>
      <w:r w:rsidRPr="00253653">
        <w:rPr>
          <w:rFonts w:ascii="Arial" w:hAnsi="Arial" w:cs="Arial"/>
          <w:color w:val="000000"/>
        </w:rPr>
        <w:t>que acredite el cumplimiento satisfactorio de las obligaciones a cargo del contratista, dejando constancia de la cantidad de raciones que han sido entregadas, los servicios y trabajos conexos prestados y la cantidad de internos que recibirán capacitación en el Período de que se trata.</w:t>
      </w:r>
    </w:p>
    <w:p w:rsidR="000754DF" w:rsidRPr="00253653" w:rsidRDefault="000754DF" w:rsidP="000754DF">
      <w:pPr>
        <w:pStyle w:val="Prrafodelista"/>
        <w:widowControl w:val="0"/>
        <w:tabs>
          <w:tab w:val="left" w:pos="1022"/>
        </w:tabs>
        <w:autoSpaceDE w:val="0"/>
        <w:autoSpaceDN w:val="0"/>
        <w:spacing w:before="122"/>
        <w:ind w:left="0"/>
        <w:jc w:val="both"/>
        <w:rPr>
          <w:rFonts w:ascii="Arial" w:hAnsi="Arial" w:cs="Arial"/>
          <w:color w:val="000000"/>
        </w:rPr>
      </w:pPr>
      <w:r w:rsidRPr="00253653">
        <w:rPr>
          <w:rFonts w:ascii="Arial" w:hAnsi="Arial" w:cs="Arial"/>
          <w:color w:val="000000"/>
        </w:rPr>
        <w:t>La Documentación para el pago deberá ser la que a continuación se detalla:</w:t>
      </w:r>
    </w:p>
    <w:p w:rsidR="000754DF" w:rsidRPr="00253653" w:rsidRDefault="000754DF" w:rsidP="00724D7A">
      <w:pPr>
        <w:pStyle w:val="Prrafodelista"/>
        <w:widowControl w:val="0"/>
        <w:numPr>
          <w:ilvl w:val="1"/>
          <w:numId w:val="41"/>
        </w:numPr>
        <w:tabs>
          <w:tab w:val="left" w:pos="1022"/>
        </w:tabs>
        <w:autoSpaceDE w:val="0"/>
        <w:autoSpaceDN w:val="0"/>
        <w:spacing w:before="122"/>
        <w:ind w:left="0" w:firstLine="0"/>
        <w:contextualSpacing w:val="0"/>
        <w:jc w:val="both"/>
        <w:rPr>
          <w:rFonts w:ascii="Arial" w:hAnsi="Arial" w:cs="Arial"/>
          <w:color w:val="000000"/>
        </w:rPr>
      </w:pPr>
      <w:r w:rsidRPr="00253653">
        <w:rPr>
          <w:rFonts w:ascii="Arial" w:hAnsi="Arial" w:cs="Arial"/>
          <w:color w:val="000000"/>
        </w:rPr>
        <w:t xml:space="preserve">Factura del Contratista en que se indique el Contratante, el número del contrato </w:t>
      </w:r>
      <w:r w:rsidRPr="00253653">
        <w:rPr>
          <w:rFonts w:ascii="Arial" w:hAnsi="Arial" w:cs="Arial"/>
          <w:color w:val="000000"/>
        </w:rPr>
        <w:lastRenderedPageBreak/>
        <w:t>y la descripción, cantidad, precio unitario y monto total de los bienes y/o servicios. Los originales de las facturas deberán estar firmados y timbrados o sellados con el timbre o sello de la Contratista. De corresponder, la parte del precio que corresponde al IVA se expresará en forma discriminada en las facturas que se emitan, para dar lugar a los pagos del contrato de acuerdo con la Resolución General Nº 3349/91 de la AFIP  y/o sus modificatorias.</w:t>
      </w:r>
    </w:p>
    <w:p w:rsidR="000754DF" w:rsidRPr="00253653" w:rsidRDefault="000754DF" w:rsidP="00724D7A">
      <w:pPr>
        <w:pStyle w:val="Prrafodelista"/>
        <w:widowControl w:val="0"/>
        <w:numPr>
          <w:ilvl w:val="1"/>
          <w:numId w:val="41"/>
        </w:numPr>
        <w:tabs>
          <w:tab w:val="left" w:pos="1022"/>
        </w:tabs>
        <w:autoSpaceDE w:val="0"/>
        <w:autoSpaceDN w:val="0"/>
        <w:spacing w:before="122"/>
        <w:ind w:left="0" w:firstLine="0"/>
        <w:contextualSpacing w:val="0"/>
        <w:jc w:val="both"/>
        <w:rPr>
          <w:rFonts w:ascii="Arial" w:hAnsi="Arial" w:cs="Arial"/>
          <w:color w:val="000000"/>
        </w:rPr>
      </w:pPr>
      <w:r w:rsidRPr="00253653">
        <w:rPr>
          <w:rFonts w:ascii="Arial" w:hAnsi="Arial" w:cs="Arial"/>
          <w:color w:val="000000"/>
        </w:rPr>
        <w:t>Las</w:t>
      </w:r>
      <w:r w:rsidRPr="00253653">
        <w:rPr>
          <w:rFonts w:ascii="Arial" w:hAnsi="Arial" w:cs="Arial"/>
          <w:color w:val="000000"/>
          <w:spacing w:val="-2"/>
        </w:rPr>
        <w:t xml:space="preserve"> </w:t>
      </w:r>
      <w:r w:rsidRPr="00253653">
        <w:rPr>
          <w:rFonts w:ascii="Arial" w:hAnsi="Arial" w:cs="Arial"/>
          <w:color w:val="000000"/>
        </w:rPr>
        <w:t>facturas</w:t>
      </w:r>
      <w:r w:rsidRPr="00253653">
        <w:rPr>
          <w:rFonts w:ascii="Arial" w:hAnsi="Arial" w:cs="Arial"/>
          <w:color w:val="000000"/>
          <w:spacing w:val="-3"/>
        </w:rPr>
        <w:t xml:space="preserve"> </w:t>
      </w:r>
      <w:r w:rsidRPr="00253653">
        <w:rPr>
          <w:rFonts w:ascii="Arial" w:hAnsi="Arial" w:cs="Arial"/>
          <w:color w:val="000000"/>
        </w:rPr>
        <w:t>deberán</w:t>
      </w:r>
      <w:r w:rsidRPr="00253653">
        <w:rPr>
          <w:rFonts w:ascii="Arial" w:hAnsi="Arial" w:cs="Arial"/>
          <w:color w:val="000000"/>
          <w:spacing w:val="-2"/>
        </w:rPr>
        <w:t xml:space="preserve"> </w:t>
      </w:r>
      <w:r w:rsidRPr="00253653">
        <w:rPr>
          <w:rFonts w:ascii="Arial" w:hAnsi="Arial" w:cs="Arial"/>
          <w:color w:val="000000"/>
        </w:rPr>
        <w:t>emitirse en</w:t>
      </w:r>
      <w:r w:rsidRPr="00253653">
        <w:rPr>
          <w:rFonts w:ascii="Arial" w:hAnsi="Arial" w:cs="Arial"/>
          <w:color w:val="000000"/>
          <w:spacing w:val="-2"/>
        </w:rPr>
        <w:t xml:space="preserve"> </w:t>
      </w:r>
      <w:r w:rsidRPr="00253653">
        <w:rPr>
          <w:rFonts w:ascii="Arial" w:hAnsi="Arial" w:cs="Arial"/>
          <w:color w:val="000000"/>
        </w:rPr>
        <w:t>favor</w:t>
      </w:r>
      <w:r w:rsidRPr="00253653">
        <w:rPr>
          <w:rFonts w:ascii="Arial" w:hAnsi="Arial" w:cs="Arial"/>
          <w:color w:val="000000"/>
          <w:spacing w:val="-3"/>
        </w:rPr>
        <w:t xml:space="preserve"> </w:t>
      </w:r>
      <w:r w:rsidRPr="00253653">
        <w:rPr>
          <w:rFonts w:ascii="Arial" w:hAnsi="Arial" w:cs="Arial"/>
          <w:color w:val="000000"/>
        </w:rPr>
        <w:t xml:space="preserve">del </w:t>
      </w:r>
      <w:r w:rsidRPr="00253653">
        <w:rPr>
          <w:rFonts w:ascii="Arial" w:hAnsi="Arial" w:cs="Arial"/>
          <w:b/>
          <w:color w:val="000000"/>
        </w:rPr>
        <w:t>Co</w:t>
      </w:r>
      <w:bookmarkEnd w:id="63"/>
      <w:r w:rsidRPr="00253653">
        <w:rPr>
          <w:rFonts w:ascii="Arial" w:hAnsi="Arial" w:cs="Arial"/>
          <w:b/>
          <w:color w:val="000000"/>
        </w:rPr>
        <w:t>ntratante</w:t>
      </w:r>
    </w:p>
    <w:p w:rsidR="000754DF" w:rsidRPr="00253653" w:rsidRDefault="000754DF" w:rsidP="00724D7A">
      <w:pPr>
        <w:pStyle w:val="Prrafodelista"/>
        <w:widowControl w:val="0"/>
        <w:numPr>
          <w:ilvl w:val="1"/>
          <w:numId w:val="41"/>
        </w:numPr>
        <w:tabs>
          <w:tab w:val="left" w:pos="1022"/>
        </w:tabs>
        <w:autoSpaceDE w:val="0"/>
        <w:autoSpaceDN w:val="0"/>
        <w:spacing w:before="120"/>
        <w:ind w:left="0" w:firstLine="0"/>
        <w:contextualSpacing w:val="0"/>
        <w:jc w:val="both"/>
        <w:rPr>
          <w:rFonts w:ascii="Arial" w:hAnsi="Arial" w:cs="Arial"/>
          <w:color w:val="000000"/>
        </w:rPr>
      </w:pPr>
      <w:r w:rsidRPr="00253653">
        <w:rPr>
          <w:rFonts w:ascii="Arial" w:hAnsi="Arial" w:cs="Arial"/>
          <w:color w:val="000000"/>
        </w:rPr>
        <w:t>Informes</w:t>
      </w:r>
      <w:r w:rsidRPr="00253653">
        <w:rPr>
          <w:rFonts w:ascii="Arial" w:hAnsi="Arial" w:cs="Arial"/>
          <w:color w:val="000000"/>
          <w:spacing w:val="1"/>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cumplimiento</w:t>
      </w:r>
      <w:r w:rsidRPr="00253653">
        <w:rPr>
          <w:rFonts w:ascii="Arial" w:hAnsi="Arial" w:cs="Arial"/>
          <w:color w:val="000000"/>
          <w:spacing w:val="1"/>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hitos</w:t>
      </w:r>
      <w:r w:rsidRPr="00253653">
        <w:rPr>
          <w:rFonts w:ascii="Arial" w:hAnsi="Arial" w:cs="Arial"/>
          <w:color w:val="000000"/>
          <w:spacing w:val="1"/>
        </w:rPr>
        <w:t xml:space="preserve"> </w:t>
      </w:r>
      <w:r w:rsidRPr="00253653">
        <w:rPr>
          <w:rFonts w:ascii="Arial" w:hAnsi="Arial" w:cs="Arial"/>
          <w:color w:val="000000"/>
        </w:rPr>
        <w:t>aprobados</w:t>
      </w:r>
      <w:r w:rsidRPr="00253653">
        <w:rPr>
          <w:rFonts w:ascii="Arial" w:hAnsi="Arial" w:cs="Arial"/>
          <w:color w:val="000000"/>
          <w:spacing w:val="1"/>
        </w:rPr>
        <w:t xml:space="preserve"> </w:t>
      </w:r>
      <w:r w:rsidRPr="00253653">
        <w:rPr>
          <w:rFonts w:ascii="Arial" w:hAnsi="Arial" w:cs="Arial"/>
          <w:color w:val="000000"/>
        </w:rPr>
        <w:t>por</w:t>
      </w:r>
      <w:r w:rsidRPr="00253653">
        <w:rPr>
          <w:rFonts w:ascii="Arial" w:hAnsi="Arial" w:cs="Arial"/>
          <w:color w:val="000000"/>
          <w:spacing w:val="1"/>
        </w:rPr>
        <w:t xml:space="preserve"> </w:t>
      </w:r>
      <w:r w:rsidRPr="00253653">
        <w:rPr>
          <w:rFonts w:ascii="Arial" w:hAnsi="Arial" w:cs="Arial"/>
          <w:color w:val="000000"/>
        </w:rPr>
        <w:t>el</w:t>
      </w:r>
      <w:r w:rsidRPr="00253653">
        <w:rPr>
          <w:rFonts w:ascii="Arial" w:hAnsi="Arial" w:cs="Arial"/>
          <w:color w:val="000000"/>
          <w:spacing w:val="1"/>
        </w:rPr>
        <w:t xml:space="preserve"> </w:t>
      </w:r>
      <w:r w:rsidRPr="00253653">
        <w:rPr>
          <w:rFonts w:ascii="Arial" w:hAnsi="Arial" w:cs="Arial"/>
          <w:b/>
          <w:color w:val="000000"/>
        </w:rPr>
        <w:t>Contratante</w:t>
      </w:r>
      <w:r w:rsidRPr="00253653">
        <w:rPr>
          <w:rFonts w:ascii="Arial" w:hAnsi="Arial" w:cs="Arial"/>
          <w:color w:val="000000"/>
        </w:rPr>
        <w:t xml:space="preserve"> </w:t>
      </w:r>
      <w:r w:rsidRPr="00253653">
        <w:rPr>
          <w:rFonts w:ascii="Arial" w:hAnsi="Arial" w:cs="Arial"/>
          <w:color w:val="000000"/>
          <w:spacing w:val="1"/>
        </w:rPr>
        <w:t xml:space="preserve">(cantidad de </w:t>
      </w:r>
      <w:r w:rsidRPr="00253653">
        <w:rPr>
          <w:rFonts w:ascii="Arial" w:hAnsi="Arial" w:cs="Arial"/>
          <w:color w:val="000000"/>
        </w:rPr>
        <w:t>r</w:t>
      </w:r>
      <w:r w:rsidRPr="00253653">
        <w:rPr>
          <w:rFonts w:ascii="Arial" w:hAnsi="Arial" w:cs="Arial"/>
          <w:color w:val="000000"/>
          <w:spacing w:val="1"/>
        </w:rPr>
        <w:t>aciones completas diarias entregada, capacitación brindada, actividades de remodelación efectuadas)</w:t>
      </w:r>
      <w:r w:rsidRPr="00253653">
        <w:rPr>
          <w:rFonts w:ascii="Arial" w:hAnsi="Arial" w:cs="Arial"/>
          <w:color w:val="000000"/>
        </w:rPr>
        <w:t>.</w:t>
      </w:r>
    </w:p>
    <w:p w:rsidR="000754DF" w:rsidRPr="00253653" w:rsidRDefault="000754DF" w:rsidP="000754DF">
      <w:pPr>
        <w:pStyle w:val="Textoindependiente"/>
        <w:spacing w:before="119"/>
        <w:jc w:val="both"/>
        <w:rPr>
          <w:rFonts w:ascii="Arial" w:hAnsi="Arial" w:cs="Arial"/>
          <w:color w:val="000000"/>
          <w:szCs w:val="24"/>
          <w:lang w:val="es-MX"/>
        </w:rPr>
      </w:pPr>
      <w:r w:rsidRPr="00253653">
        <w:rPr>
          <w:rFonts w:ascii="Arial" w:hAnsi="Arial" w:cs="Arial"/>
          <w:color w:val="000000"/>
          <w:szCs w:val="24"/>
          <w:lang w:val="es-MX"/>
        </w:rPr>
        <w:t>Todos los pagos se realizarán dentro de los treinta (30) días siguientes, contados a</w:t>
      </w:r>
      <w:r w:rsidRPr="00253653">
        <w:rPr>
          <w:rFonts w:ascii="Arial" w:hAnsi="Arial" w:cs="Arial"/>
          <w:color w:val="000000"/>
          <w:spacing w:val="1"/>
          <w:szCs w:val="24"/>
          <w:lang w:val="es-MX"/>
        </w:rPr>
        <w:t xml:space="preserve"> </w:t>
      </w:r>
      <w:r w:rsidRPr="00253653">
        <w:rPr>
          <w:rFonts w:ascii="Arial" w:hAnsi="Arial" w:cs="Arial"/>
          <w:color w:val="000000"/>
          <w:szCs w:val="24"/>
          <w:lang w:val="es-MX"/>
        </w:rPr>
        <w:t>partir de la aceptación de la factura y aprobaciones correspondientes. El pedido de</w:t>
      </w:r>
      <w:r w:rsidRPr="00253653">
        <w:rPr>
          <w:rFonts w:ascii="Arial" w:hAnsi="Arial" w:cs="Arial"/>
          <w:color w:val="000000"/>
          <w:spacing w:val="1"/>
          <w:szCs w:val="24"/>
          <w:lang w:val="es-MX"/>
        </w:rPr>
        <w:t xml:space="preserve"> </w:t>
      </w:r>
      <w:r w:rsidRPr="00253653">
        <w:rPr>
          <w:rFonts w:ascii="Arial" w:hAnsi="Arial" w:cs="Arial"/>
          <w:color w:val="000000"/>
          <w:szCs w:val="24"/>
          <w:lang w:val="es-MX"/>
        </w:rPr>
        <w:t xml:space="preserve">aclaración y/o corrección de informes o defectos que realice el </w:t>
      </w:r>
      <w:r w:rsidRPr="00253653">
        <w:rPr>
          <w:rFonts w:ascii="Arial" w:hAnsi="Arial" w:cs="Arial"/>
          <w:b/>
          <w:color w:val="000000"/>
          <w:szCs w:val="24"/>
          <w:lang w:val="es-MX"/>
        </w:rPr>
        <w:t>Contratante</w:t>
      </w:r>
      <w:r w:rsidRPr="00253653">
        <w:rPr>
          <w:rFonts w:ascii="Arial" w:hAnsi="Arial" w:cs="Arial"/>
          <w:color w:val="000000"/>
          <w:szCs w:val="24"/>
          <w:lang w:val="es-MX"/>
        </w:rPr>
        <w:t xml:space="preserve"> al Contratista interrumpe los plazos aquí establecidos hasta tanto se brinden o</w:t>
      </w:r>
      <w:r w:rsidRPr="00253653">
        <w:rPr>
          <w:rFonts w:ascii="Arial" w:hAnsi="Arial" w:cs="Arial"/>
          <w:color w:val="000000"/>
          <w:spacing w:val="1"/>
          <w:szCs w:val="24"/>
          <w:lang w:val="es-MX"/>
        </w:rPr>
        <w:t xml:space="preserve"> </w:t>
      </w:r>
      <w:r w:rsidRPr="00253653">
        <w:rPr>
          <w:rFonts w:ascii="Arial" w:hAnsi="Arial" w:cs="Arial"/>
          <w:color w:val="000000"/>
          <w:szCs w:val="24"/>
          <w:lang w:val="es-MX"/>
        </w:rPr>
        <w:t>realicen los</w:t>
      </w:r>
      <w:r w:rsidRPr="00253653">
        <w:rPr>
          <w:rFonts w:ascii="Arial" w:hAnsi="Arial" w:cs="Arial"/>
          <w:color w:val="000000"/>
          <w:spacing w:val="1"/>
          <w:szCs w:val="24"/>
          <w:lang w:val="es-MX"/>
        </w:rPr>
        <w:t xml:space="preserve"> </w:t>
      </w:r>
      <w:r w:rsidRPr="00253653">
        <w:rPr>
          <w:rFonts w:ascii="Arial" w:hAnsi="Arial" w:cs="Arial"/>
          <w:color w:val="000000"/>
          <w:szCs w:val="24"/>
          <w:lang w:val="es-MX"/>
        </w:rPr>
        <w:t>mismos.</w:t>
      </w:r>
    </w:p>
    <w:p w:rsidR="000754DF" w:rsidRPr="00253653" w:rsidRDefault="000754DF" w:rsidP="000754DF">
      <w:pPr>
        <w:pStyle w:val="Textoindependiente"/>
        <w:spacing w:before="119"/>
        <w:jc w:val="both"/>
        <w:rPr>
          <w:rFonts w:ascii="Arial" w:hAnsi="Arial" w:cs="Arial"/>
          <w:color w:val="000000"/>
          <w:szCs w:val="24"/>
          <w:lang w:val="es-MX"/>
        </w:rPr>
      </w:pPr>
    </w:p>
    <w:p w:rsidR="000754DF" w:rsidRPr="00253653" w:rsidRDefault="000754DF" w:rsidP="000754DF">
      <w:pPr>
        <w:pStyle w:val="Textoindependiente"/>
        <w:spacing w:before="119"/>
        <w:jc w:val="both"/>
        <w:rPr>
          <w:rFonts w:ascii="Arial" w:hAnsi="Arial" w:cs="Arial"/>
          <w:color w:val="000000"/>
          <w:szCs w:val="24"/>
          <w:lang w:val="es-MX"/>
        </w:rPr>
      </w:pPr>
    </w:p>
    <w:p w:rsidR="000754DF" w:rsidRPr="00253653" w:rsidRDefault="000754DF" w:rsidP="00724D7A">
      <w:pPr>
        <w:pStyle w:val="NormalETAP2000"/>
        <w:numPr>
          <w:ilvl w:val="0"/>
          <w:numId w:val="41"/>
        </w:numPr>
        <w:spacing w:after="120"/>
        <w:rPr>
          <w:rFonts w:ascii="Arial" w:eastAsia="Calibri" w:hAnsi="Arial" w:cs="Arial"/>
          <w:b/>
          <w:color w:val="000000"/>
          <w:sz w:val="24"/>
          <w:szCs w:val="24"/>
          <w:u w:val="single"/>
          <w:lang w:val="es-AR"/>
        </w:rPr>
      </w:pPr>
      <w:r w:rsidRPr="00253653">
        <w:rPr>
          <w:rFonts w:ascii="Arial" w:eastAsia="Calibri" w:hAnsi="Arial" w:cs="Arial"/>
          <w:b/>
          <w:color w:val="000000"/>
          <w:sz w:val="24"/>
          <w:szCs w:val="24"/>
          <w:u w:val="single"/>
          <w:lang w:val="es-AR"/>
        </w:rPr>
        <w:t>Impuestos y Derechos</w:t>
      </w:r>
    </w:p>
    <w:p w:rsidR="000754DF" w:rsidRPr="00253653" w:rsidRDefault="000754DF" w:rsidP="000754DF">
      <w:pPr>
        <w:tabs>
          <w:tab w:val="left" w:pos="-720"/>
        </w:tabs>
        <w:suppressAutoHyphens/>
        <w:spacing w:before="120" w:after="120"/>
        <w:jc w:val="both"/>
        <w:rPr>
          <w:rFonts w:ascii="Arial" w:hAnsi="Arial" w:cs="Arial"/>
          <w:bCs/>
          <w:iCs/>
          <w:color w:val="000000"/>
          <w:lang w:val="es-AR"/>
        </w:rPr>
      </w:pPr>
      <w:r w:rsidRPr="00253653">
        <w:rPr>
          <w:rFonts w:ascii="Arial" w:hAnsi="Arial" w:cs="Arial"/>
          <w:bCs/>
          <w:iCs/>
          <w:color w:val="000000"/>
          <w:lang w:val="es-AR"/>
        </w:rPr>
        <w:t>El Contratista será el único responsable (incluso por sus subcontratos y/o personal) por el pago de todos los impuestos y gravámenes que hubiesen sido fijados por autoridades municipales, provinciales o nacionales, relacionados con los Bienes y Servicios Conexos y Trabajos a ser suministrados en virtud del Contrato, todos los cuales se entienden comprendidos en el precio.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lang w:val="es-AR"/>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eastAsia="Calibri" w:hAnsi="Arial" w:cs="Arial"/>
          <w:b/>
          <w:i/>
          <w:color w:val="000000"/>
          <w:lang w:val="es-AR"/>
        </w:rPr>
      </w:pPr>
      <w:r w:rsidRPr="00253653">
        <w:rPr>
          <w:rFonts w:ascii="Arial" w:hAnsi="Arial" w:cs="Arial"/>
          <w:b/>
          <w:color w:val="000000"/>
          <w:u w:val="single"/>
        </w:rPr>
        <w:t xml:space="preserve">Cláusula Quinta </w:t>
      </w:r>
      <w:r w:rsidRPr="00253653">
        <w:rPr>
          <w:rFonts w:ascii="Arial" w:hAnsi="Arial" w:cs="Arial"/>
          <w:b/>
          <w:color w:val="000000"/>
        </w:rPr>
        <w:t xml:space="preserve">– </w:t>
      </w:r>
      <w:r w:rsidRPr="00253653">
        <w:rPr>
          <w:rFonts w:ascii="Arial" w:eastAsia="Calibri" w:hAnsi="Arial" w:cs="Arial"/>
          <w:b/>
          <w:color w:val="000000"/>
          <w:u w:val="single"/>
          <w:lang w:val="es-AR"/>
        </w:rPr>
        <w:t>Obligaciones de las Partes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iCs/>
          <w:color w:val="000000"/>
          <w:lang w:val="es-AR"/>
        </w:rPr>
        <w:t xml:space="preserve">1. Obligaciones del Contratista </w:t>
      </w:r>
    </w:p>
    <w:p w:rsidR="000754DF" w:rsidRPr="00253653" w:rsidRDefault="000754DF" w:rsidP="000754DF">
      <w:pPr>
        <w:jc w:val="both"/>
        <w:rPr>
          <w:rFonts w:ascii="Arial" w:hAnsi="Arial" w:cs="Arial"/>
          <w:bCs/>
          <w:iCs/>
          <w:color w:val="000000"/>
          <w:lang w:val="es-AR"/>
        </w:rPr>
      </w:pPr>
      <w:r w:rsidRPr="00253653">
        <w:rPr>
          <w:rFonts w:ascii="Arial" w:hAnsi="Arial" w:cs="Arial"/>
          <w:bCs/>
          <w:iCs/>
          <w:color w:val="000000"/>
          <w:lang w:val="es-AR"/>
        </w:rPr>
        <w:t>1.1. El Contratista queda obligado a cumplimentar todo lo propuesto en su oferta y en las aclaraciones que haya presentado, y a efectuar las acciones necesarias para realizar una adecuada provisión de los bienes y servicios, según lo especificado en la SDP, sus Anexos, Circulares y Disposiciones que se dictaren, y en particular a:</w:t>
      </w:r>
    </w:p>
    <w:p w:rsidR="000754DF" w:rsidRPr="00022FC2" w:rsidRDefault="000754DF" w:rsidP="00022FC2">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022FC2">
        <w:rPr>
          <w:rFonts w:ascii="Arial" w:hAnsi="Arial" w:cs="Arial"/>
          <w:bCs/>
          <w:iCs/>
          <w:color w:val="000000"/>
          <w:lang w:val="es-AR"/>
        </w:rPr>
        <w:t xml:space="preserve">Ejecutar el contrato en un todo de acuerdo con lo establecido en la SDP y en la oferta adjudicada, proveer los bienes, prestar los servicios y cumplir con sus obligaciones en virtud del presente Contrato con los más altos estándares de calidad alimentaria, dentro de los plazos estipulados en los TDR, de manera continua e ininterrumpida. </w:t>
      </w:r>
    </w:p>
    <w:p w:rsidR="000754DF" w:rsidRPr="00253653" w:rsidRDefault="000754DF" w:rsidP="00724D7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253653">
        <w:rPr>
          <w:rFonts w:ascii="Arial" w:hAnsi="Arial" w:cs="Arial"/>
          <w:bCs/>
          <w:iCs/>
          <w:color w:val="000000"/>
          <w:lang w:val="es-AR"/>
        </w:rPr>
        <w:t xml:space="preserve">Acogerse a las directivas emitidas por el </w:t>
      </w:r>
      <w:r w:rsidRPr="00253653">
        <w:rPr>
          <w:rFonts w:ascii="Arial" w:hAnsi="Arial" w:cs="Arial"/>
          <w:b/>
          <w:bCs/>
          <w:iCs/>
          <w:color w:val="000000"/>
          <w:lang w:val="es-AR"/>
        </w:rPr>
        <w:t>Contratante</w:t>
      </w:r>
      <w:r w:rsidRPr="00253653">
        <w:rPr>
          <w:rFonts w:ascii="Arial" w:hAnsi="Arial" w:cs="Arial"/>
          <w:bCs/>
          <w:iCs/>
          <w:color w:val="000000"/>
          <w:lang w:val="es-AR"/>
        </w:rPr>
        <w:t xml:space="preserve"> que sean consistentes con los términos del contrato, sin perjuicio de lo cual el contratista es responsable de dirigir las actividades realizadas por su personal y por el personal Subcontratado, y será responsable por cualquier mala conducta de estos.</w:t>
      </w:r>
    </w:p>
    <w:p w:rsidR="000754DF" w:rsidRPr="00253653" w:rsidRDefault="000754DF" w:rsidP="00724D7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253653">
        <w:rPr>
          <w:rFonts w:ascii="Arial" w:hAnsi="Arial" w:cs="Arial"/>
          <w:bCs/>
          <w:iCs/>
          <w:color w:val="000000"/>
          <w:lang w:val="es-AR"/>
        </w:rPr>
        <w:t xml:space="preserve"> Cumplir con todas las leyes vigentes en el país en que se ejecuta el contrato. Esas leyes incluirán todas las normativas nacionales, provinciales, municipales o de otra índole que afecten el cumplimiento del Contrato y sean obligatorias para el contratista. El contratista eximirá al </w:t>
      </w:r>
      <w:r w:rsidRPr="00253653">
        <w:rPr>
          <w:rFonts w:ascii="Arial" w:hAnsi="Arial" w:cs="Arial"/>
          <w:b/>
          <w:bCs/>
          <w:iCs/>
          <w:color w:val="000000"/>
          <w:lang w:val="es-AR"/>
        </w:rPr>
        <w:t>Contratante</w:t>
      </w:r>
      <w:r w:rsidRPr="00253653">
        <w:rPr>
          <w:rFonts w:ascii="Arial" w:hAnsi="Arial" w:cs="Arial"/>
          <w:bCs/>
          <w:iCs/>
          <w:color w:val="000000"/>
          <w:lang w:val="es-AR"/>
        </w:rPr>
        <w:t xml:space="preserve"> de toda responsabilidad por daños y perjuicios, demandas, multas, sanciones y gastos de cualquier índole que surjan o sean consecuencia de la violación de esas leyes por parte del Contratista o su personal, incluidos los subcontratistas y su personal.</w:t>
      </w:r>
    </w:p>
    <w:p w:rsidR="000754DF" w:rsidRPr="00253653"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253653">
        <w:rPr>
          <w:rFonts w:ascii="Arial" w:hAnsi="Arial" w:cs="Arial"/>
          <w:bCs/>
          <w:iCs/>
          <w:color w:val="000000"/>
          <w:lang w:val="es-AR"/>
        </w:rPr>
        <w:t xml:space="preserve">Mantener informado al </w:t>
      </w:r>
      <w:r w:rsidRPr="00FA615A">
        <w:rPr>
          <w:rFonts w:ascii="Arial" w:hAnsi="Arial" w:cs="Arial"/>
          <w:bCs/>
          <w:iCs/>
          <w:color w:val="000000"/>
          <w:lang w:val="es-AR"/>
        </w:rPr>
        <w:t>Contratante</w:t>
      </w:r>
      <w:r w:rsidRPr="00253653">
        <w:rPr>
          <w:rFonts w:ascii="Arial" w:hAnsi="Arial" w:cs="Arial"/>
          <w:bCs/>
          <w:iCs/>
          <w:color w:val="000000"/>
          <w:lang w:val="es-AR"/>
        </w:rPr>
        <w:t xml:space="preserve"> del avance de las prestaciones a su cargo y deberá sujetarse a las instrucciones que este le imparta para el mejor logro de los objetivos propuestos.</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Adoptar los recaudos necesarios para el almacenamiento constante de víveres previstos en la lista de comidas y para el caso de víveres no perecederos en cantidades suficientes para la cobertura del Racionamiento durante QUINCE (15) días corridos y para víveres frescos TRES (03) días corridos. Deberá preverse el reemplazo de los alimentos envasados con la debida antelación a la fecha de vencimiento. </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lastRenderedPageBreak/>
        <w:t>Presentar diariamente por las Raciones entregadas, remitos numerados correlativamente y habilitados para tal fin.</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Remitir al Contratante con anterioridad al comienzo de la prestación una nómina del personal a su cargo con indicación del Documento Nacional de Identidad y adjuntando en cada caso la libreta sanitaria respectiva. En caso de reemplazo se exigirá la misma documentación dentro de las SETENTA Y DOS (72) horas de producido aquél. </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Realizar la limpieza, los insumos que esta requiera y el suministro de bienes muebles y materiales a usar que sean necesarios para el óptimo desarrollo de las tareas, como así también la desinfección de equipamiento, de utensilios de cocina y de las instalaciones utilizadas que estarán a su cargo, debiendo cumplir con las Normas de Higiene y de Seguridad siendo responsable ante los controles que se efectúen. </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Proveer los insumos destinados a la elaboración de las raciones y toda la materia prima destinada a la elaboración de las raciones y procederá a la preparación de las comidas aplicando las técnicas gastronómicas adecuadas, cumpliendo estrictamente con las normas de higiene en manipulación de alimentos y responsabilizándose de que la comida llegue en debidas condiciones de calor, frío y presentación exigible. Todo lo cual podrá ser verificado por el Contratante.</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Elaborar y acondicionar, cuando la circunstancia así lo requiera, las raciones comprendidas dentro de los distintos Menús destinadas a la población penal que requiera alimentación específica. Dichas Comidas deberán ser elaboradas conforme a los menús establecidos. Se le notificará con la debida antelación, las cantidades de raciones y el tipo de comidas que debe elaborar el contratista.</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Elaborar la dieta individual (alimentación específica) que como caso de excepción fueran indicados por prescripción médico alimentaria.</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Proveer el servicio de desinsectación, desinfección, desratización y control de plagas de todos los locales y sectores que conforman el servicio de elaboración de comidas, el cual estará a cargo del contratista. El Contratante podrá en todo momento exigir constancias de dicho servicio. </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Contar durante toda la vigencia del contrato con al menos un Profesional universitario del área de alimentos, responsable de supervisar y controlar la elaboración de los Menús y que será responsable de la actividad y el cumplimiento de las normas establecidas por el Código Alimentario Argentino, y observando las recomendaciones previstas en las Guías Alimentarias para la Población Argentina.</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Facilitar la vajilla, utensilios y todo el equipamiento o reacondicionamiento de las instalaciones existentes necesaria para brindar el servicio en las condiciones adecuadas. La inclusión de equipamiento y utensilios y la reparación y/o reposición y/o mantenimiento de ellos en las instalaciones existentes estarán a cargo del contratista.</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Cumplir las normas que reg</w:t>
      </w:r>
      <w:r w:rsidR="00E9521F" w:rsidRPr="00FA615A">
        <w:rPr>
          <w:rFonts w:ascii="Arial" w:hAnsi="Arial" w:cs="Arial"/>
          <w:bCs/>
          <w:iCs/>
          <w:color w:val="000000"/>
          <w:lang w:val="es-AR"/>
        </w:rPr>
        <w:t>lamentan el trabajo carcelario.</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Adoptar todas las medidas de seguridad que sean impuestas por la legislación vigente, para evitar daños a personas o cosas, y si ellos se produjeran, será responsable por el resarcimiento de los perjuicios que se generen.</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Realizar modificación o reacondicionamiento de las instalaciones (cocina central, depósitos y locales que conforman el Servicio de Alimentación), deberá ser autorizado previamente por escrito por el Contratante y estará a exclusivo cargo del contratista encontrándose incluido este concepto dentro del precio cotizado.</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El contratista responderá por el mantenimiento y reparación de las instalaciones edilicias de la cocina (cañerías de agua y de gas, bocas de salida de ambos, roturas de azulejos, rotura de mesada, mampostería, instalación eléctrica) cuando los desperfectos o roturas deriven del uso inadecuado de las instalaciones. </w:t>
      </w:r>
    </w:p>
    <w:p w:rsidR="000754DF" w:rsidRPr="00FA615A" w:rsidRDefault="000754DF" w:rsidP="00FA615A">
      <w:pPr>
        <w:numPr>
          <w:ilvl w:val="0"/>
          <w:numId w:val="27"/>
        </w:numPr>
        <w:tabs>
          <w:tab w:val="clear" w:pos="2280"/>
          <w:tab w:val="left" w:pos="-720"/>
          <w:tab w:val="left" w:pos="284"/>
          <w:tab w:val="num" w:pos="426"/>
          <w:tab w:val="left" w:pos="567"/>
        </w:tabs>
        <w:spacing w:before="120" w:after="120"/>
        <w:ind w:left="0" w:firstLine="0"/>
        <w:jc w:val="both"/>
        <w:rPr>
          <w:rFonts w:ascii="Arial" w:hAnsi="Arial" w:cs="Arial"/>
          <w:bCs/>
          <w:iCs/>
          <w:color w:val="000000"/>
          <w:lang w:val="es-AR"/>
        </w:rPr>
      </w:pPr>
      <w:r w:rsidRPr="00FA615A">
        <w:rPr>
          <w:rFonts w:ascii="Arial" w:hAnsi="Arial" w:cs="Arial"/>
          <w:bCs/>
          <w:iCs/>
          <w:color w:val="000000"/>
          <w:lang w:val="es-AR"/>
        </w:rPr>
        <w:t xml:space="preserve">Todos los bienes de las unidades penitenciarias destinatarias del servicio que sean utilizados por </w:t>
      </w:r>
      <w:r w:rsidR="00FA615A" w:rsidRPr="00FA615A">
        <w:rPr>
          <w:rFonts w:ascii="Arial" w:hAnsi="Arial" w:cs="Arial"/>
          <w:bCs/>
          <w:iCs/>
          <w:color w:val="000000"/>
          <w:lang w:val="es-AR"/>
        </w:rPr>
        <w:t>el Contratista</w:t>
      </w:r>
      <w:r w:rsidRPr="00FA615A">
        <w:rPr>
          <w:rFonts w:ascii="Arial" w:hAnsi="Arial" w:cs="Arial"/>
          <w:bCs/>
          <w:iCs/>
          <w:color w:val="000000"/>
          <w:lang w:val="es-AR"/>
        </w:rPr>
        <w:t xml:space="preserve"> mientras realice las actividades en el establecimiento, deberán ser entregados al momento de la finalización del servicio, en las mismas condiciones que se recepcionaron.</w:t>
      </w:r>
    </w:p>
    <w:p w:rsidR="000754DF" w:rsidRPr="00253653" w:rsidRDefault="000754DF" w:rsidP="000754DF">
      <w:pPr>
        <w:tabs>
          <w:tab w:val="left" w:pos="-720"/>
          <w:tab w:val="left" w:pos="284"/>
          <w:tab w:val="left" w:pos="567"/>
        </w:tabs>
        <w:spacing w:before="120" w:after="120"/>
        <w:jc w:val="both"/>
        <w:rPr>
          <w:rFonts w:ascii="Arial" w:hAnsi="Arial" w:cs="Arial"/>
          <w:bCs/>
          <w:iCs/>
          <w:color w:val="000000"/>
          <w:lang w:val="es-AR"/>
        </w:rPr>
      </w:pPr>
    </w:p>
    <w:p w:rsidR="000754DF" w:rsidRPr="00FA615A" w:rsidRDefault="000754DF" w:rsidP="00FA615A">
      <w:pPr>
        <w:pStyle w:val="Prrafodelista"/>
        <w:numPr>
          <w:ilvl w:val="3"/>
          <w:numId w:val="7"/>
        </w:numPr>
        <w:tabs>
          <w:tab w:val="left" w:pos="258"/>
          <w:tab w:val="left" w:pos="978"/>
          <w:tab w:val="left" w:pos="1698"/>
          <w:tab w:val="left" w:pos="2418"/>
          <w:tab w:val="left" w:pos="3138"/>
          <w:tab w:val="left" w:pos="3858"/>
          <w:tab w:val="left" w:pos="4578"/>
          <w:tab w:val="left" w:pos="5298"/>
          <w:tab w:val="left" w:pos="6018"/>
        </w:tabs>
        <w:spacing w:before="120" w:after="120"/>
        <w:ind w:left="426"/>
        <w:jc w:val="both"/>
        <w:rPr>
          <w:rFonts w:ascii="Arial" w:hAnsi="Arial" w:cs="Arial"/>
          <w:b/>
          <w:iCs/>
          <w:color w:val="000000"/>
          <w:lang w:val="es-AR"/>
        </w:rPr>
      </w:pPr>
      <w:r w:rsidRPr="00FA615A">
        <w:rPr>
          <w:rFonts w:ascii="Arial" w:hAnsi="Arial" w:cs="Arial"/>
          <w:b/>
          <w:iCs/>
          <w:color w:val="000000"/>
          <w:lang w:val="es-AR"/>
        </w:rPr>
        <w:lastRenderedPageBreak/>
        <w:t>Obligaciones del Contratante</w:t>
      </w:r>
      <w:r w:rsidR="00FA615A">
        <w:rPr>
          <w:rFonts w:ascii="Arial" w:hAnsi="Arial" w:cs="Arial"/>
          <w:b/>
          <w:iCs/>
          <w:color w:val="000000"/>
          <w:lang w:val="es-AR"/>
        </w:rPr>
        <w:t>.</w:t>
      </w:r>
    </w:p>
    <w:p w:rsidR="000754DF" w:rsidRPr="00253653" w:rsidRDefault="000754DF" w:rsidP="000754DF">
      <w:pPr>
        <w:pStyle w:val="Prrafodelista"/>
        <w:tabs>
          <w:tab w:val="left" w:pos="258"/>
          <w:tab w:val="left" w:pos="978"/>
          <w:tab w:val="left" w:pos="1698"/>
          <w:tab w:val="left" w:pos="2418"/>
          <w:tab w:val="left" w:pos="3138"/>
          <w:tab w:val="left" w:pos="3858"/>
          <w:tab w:val="left" w:pos="4578"/>
          <w:tab w:val="left" w:pos="5298"/>
          <w:tab w:val="left" w:pos="6018"/>
        </w:tabs>
        <w:spacing w:before="120" w:after="120"/>
        <w:ind w:left="0"/>
        <w:jc w:val="both"/>
        <w:rPr>
          <w:rFonts w:ascii="Arial" w:hAnsi="Arial" w:cs="Arial"/>
          <w:b/>
          <w:iCs/>
          <w:color w:val="000000"/>
          <w:lang w:val="es-AR"/>
        </w:rPr>
      </w:pPr>
      <w:r w:rsidRPr="00253653">
        <w:rPr>
          <w:rFonts w:ascii="Arial" w:hAnsi="Arial" w:cs="Arial"/>
          <w:color w:val="000000"/>
          <w:lang w:val="es-MX"/>
        </w:rPr>
        <w:t>Se facilitará durante la vigencia del contrato la cocina del establecimiento bajo inventario y en las condiciones en que se encuentren los locales y sus instalaciones (cocina central, depósitos y sanitarios), equipos de cocción, equipos de refrigeración, muebles y demás equipamiento y utensilios que se relacionan directamente con la prestación del racionamiento contratado.</w:t>
      </w:r>
    </w:p>
    <w:p w:rsidR="000754DF" w:rsidRPr="00253653" w:rsidRDefault="000754DF" w:rsidP="000754DF">
      <w:pPr>
        <w:pStyle w:val="Prrafodelista"/>
        <w:tabs>
          <w:tab w:val="left" w:pos="258"/>
          <w:tab w:val="left" w:pos="978"/>
          <w:tab w:val="left" w:pos="1698"/>
          <w:tab w:val="left" w:pos="2418"/>
          <w:tab w:val="left" w:pos="3138"/>
          <w:tab w:val="left" w:pos="3858"/>
          <w:tab w:val="left" w:pos="4578"/>
          <w:tab w:val="left" w:pos="5298"/>
          <w:tab w:val="left" w:pos="6018"/>
        </w:tabs>
        <w:spacing w:before="120" w:after="120"/>
        <w:ind w:left="0"/>
        <w:jc w:val="both"/>
        <w:rPr>
          <w:rFonts w:ascii="Arial" w:hAnsi="Arial" w:cs="Arial"/>
          <w:color w:val="000000"/>
          <w:w w:val="105"/>
        </w:rPr>
      </w:pPr>
      <w:r w:rsidRPr="00253653">
        <w:rPr>
          <w:rFonts w:ascii="Arial" w:hAnsi="Arial" w:cs="Arial"/>
          <w:iCs/>
          <w:color w:val="000000"/>
          <w:lang w:val="es-AR"/>
        </w:rPr>
        <w:t>N</w:t>
      </w:r>
      <w:r w:rsidRPr="00253653">
        <w:rPr>
          <w:rFonts w:ascii="Arial" w:hAnsi="Arial" w:cs="Arial"/>
          <w:color w:val="000000"/>
          <w:w w:val="105"/>
        </w:rPr>
        <w:t xml:space="preserve">otificar con la </w:t>
      </w:r>
      <w:r w:rsidRPr="00253653">
        <w:rPr>
          <w:rFonts w:ascii="Arial" w:hAnsi="Arial" w:cs="Arial"/>
          <w:color w:val="000000"/>
          <w:spacing w:val="-3"/>
          <w:w w:val="105"/>
        </w:rPr>
        <w:t xml:space="preserve">debida </w:t>
      </w:r>
      <w:r w:rsidRPr="00253653">
        <w:rPr>
          <w:rFonts w:ascii="Arial" w:hAnsi="Arial" w:cs="Arial"/>
          <w:color w:val="000000"/>
          <w:w w:val="105"/>
        </w:rPr>
        <w:t xml:space="preserve">antelación, las cantidades de raciones y el tipo de comidas </w:t>
      </w:r>
      <w:r w:rsidRPr="00253653">
        <w:rPr>
          <w:rFonts w:ascii="Arial" w:hAnsi="Arial" w:cs="Arial"/>
          <w:color w:val="000000"/>
          <w:spacing w:val="-4"/>
          <w:w w:val="105"/>
        </w:rPr>
        <w:t xml:space="preserve">que </w:t>
      </w:r>
      <w:r w:rsidRPr="00253653">
        <w:rPr>
          <w:rFonts w:ascii="Arial" w:hAnsi="Arial" w:cs="Arial"/>
          <w:color w:val="000000"/>
          <w:spacing w:val="-3"/>
          <w:w w:val="105"/>
        </w:rPr>
        <w:t>debe elaborar y p</w:t>
      </w:r>
      <w:r w:rsidRPr="00253653">
        <w:rPr>
          <w:rFonts w:ascii="Arial" w:hAnsi="Arial" w:cs="Arial"/>
          <w:color w:val="000000"/>
          <w:w w:val="105"/>
        </w:rPr>
        <w:t>r</w:t>
      </w:r>
      <w:r w:rsidRPr="00253653">
        <w:rPr>
          <w:rFonts w:ascii="Arial" w:hAnsi="Arial" w:cs="Arial"/>
          <w:color w:val="000000"/>
          <w:spacing w:val="-3"/>
          <w:w w:val="105"/>
        </w:rPr>
        <w:t>ovee</w:t>
      </w:r>
      <w:r w:rsidRPr="00253653">
        <w:rPr>
          <w:rFonts w:ascii="Arial" w:hAnsi="Arial" w:cs="Arial"/>
          <w:color w:val="000000"/>
          <w:w w:val="105"/>
        </w:rPr>
        <w:t>r</w:t>
      </w:r>
      <w:r w:rsidRPr="00253653">
        <w:rPr>
          <w:rFonts w:ascii="Arial" w:hAnsi="Arial" w:cs="Arial"/>
          <w:color w:val="000000"/>
          <w:spacing w:val="-3"/>
          <w:w w:val="105"/>
        </w:rPr>
        <w:t xml:space="preserve"> </w:t>
      </w:r>
      <w:r w:rsidRPr="00253653">
        <w:rPr>
          <w:rFonts w:ascii="Arial" w:hAnsi="Arial" w:cs="Arial"/>
          <w:color w:val="000000"/>
          <w:w w:val="105"/>
        </w:rPr>
        <w:t>el</w:t>
      </w:r>
      <w:r w:rsidRPr="00253653">
        <w:rPr>
          <w:rFonts w:ascii="Arial" w:hAnsi="Arial" w:cs="Arial"/>
          <w:color w:val="000000"/>
          <w:spacing w:val="11"/>
          <w:w w:val="105"/>
        </w:rPr>
        <w:t xml:space="preserve"> </w:t>
      </w:r>
      <w:r w:rsidRPr="00253653">
        <w:rPr>
          <w:rFonts w:ascii="Arial" w:hAnsi="Arial" w:cs="Arial"/>
          <w:color w:val="000000"/>
          <w:w w:val="105"/>
        </w:rPr>
        <w:t>contratista e informar todo cambio que opere en el Plan de entrega, oportunamente acordado.</w:t>
      </w:r>
    </w:p>
    <w:p w:rsidR="000754DF" w:rsidRPr="00253653" w:rsidRDefault="000754DF" w:rsidP="000754DF">
      <w:pPr>
        <w:pStyle w:val="Prrafodelista"/>
        <w:tabs>
          <w:tab w:val="left" w:pos="258"/>
          <w:tab w:val="left" w:pos="978"/>
          <w:tab w:val="left" w:pos="1698"/>
          <w:tab w:val="left" w:pos="2418"/>
          <w:tab w:val="left" w:pos="3138"/>
          <w:tab w:val="left" w:pos="3858"/>
          <w:tab w:val="left" w:pos="4578"/>
          <w:tab w:val="left" w:pos="5298"/>
          <w:tab w:val="left" w:pos="6018"/>
        </w:tabs>
        <w:spacing w:before="120" w:after="120"/>
        <w:ind w:left="360"/>
        <w:jc w:val="both"/>
        <w:rPr>
          <w:rFonts w:ascii="Arial" w:hAnsi="Arial" w:cs="Arial"/>
          <w:b/>
          <w:iCs/>
          <w:color w:val="000000"/>
          <w:lang w:val="es-AR"/>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i/>
          <w:iCs/>
          <w:color w:val="000000"/>
          <w:lang w:val="es-AR"/>
        </w:rPr>
      </w:pPr>
      <w:r w:rsidRPr="00253653">
        <w:rPr>
          <w:rFonts w:ascii="Arial" w:hAnsi="Arial" w:cs="Arial"/>
          <w:b/>
          <w:iCs/>
          <w:color w:val="000000"/>
          <w:lang w:val="es-AR"/>
        </w:rPr>
        <w:t>3. Obligaciones comunes.</w:t>
      </w:r>
    </w:p>
    <w:p w:rsidR="000754DF" w:rsidRPr="00253653" w:rsidRDefault="000754DF" w:rsidP="000754DF">
      <w:pPr>
        <w:tabs>
          <w:tab w:val="left" w:pos="-720"/>
          <w:tab w:val="left" w:pos="284"/>
          <w:tab w:val="left" w:pos="705"/>
        </w:tabs>
        <w:spacing w:before="120" w:after="120"/>
        <w:jc w:val="both"/>
        <w:rPr>
          <w:rFonts w:ascii="Arial" w:hAnsi="Arial" w:cs="Arial"/>
          <w:bCs/>
          <w:iCs/>
          <w:color w:val="000000"/>
          <w:lang w:val="es-AR"/>
        </w:rPr>
      </w:pPr>
      <w:r w:rsidRPr="00253653">
        <w:rPr>
          <w:rFonts w:ascii="Arial" w:hAnsi="Arial" w:cs="Arial"/>
          <w:bCs/>
          <w:iCs/>
          <w:color w:val="000000"/>
          <w:lang w:val="es-AR"/>
        </w:rPr>
        <w:t>Ambas partes cumplirán de buena fe, todas y cada una de las obligaciones asumidas en el marco de este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Cs/>
          <w:iCs/>
          <w:color w:val="000000"/>
          <w:lang w:val="es-AR"/>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color w:val="000000"/>
          <w:u w:val="single"/>
        </w:rPr>
        <w:t>Cláusula Sexta</w:t>
      </w:r>
      <w:r w:rsidRPr="00253653">
        <w:rPr>
          <w:rFonts w:ascii="Arial" w:hAnsi="Arial" w:cs="Arial"/>
          <w:b/>
          <w:color w:val="000000"/>
        </w:rPr>
        <w:t xml:space="preserve"> - </w:t>
      </w:r>
      <w:r w:rsidRPr="00253653">
        <w:rPr>
          <w:rFonts w:ascii="Arial" w:hAnsi="Arial" w:cs="Arial"/>
          <w:b/>
          <w:color w:val="000000"/>
          <w:u w:val="single"/>
        </w:rPr>
        <w:t>Contratación de seguros.</w:t>
      </w:r>
    </w:p>
    <w:p w:rsidR="000754DF" w:rsidRPr="00253653" w:rsidRDefault="000754DF" w:rsidP="000754DF">
      <w:pPr>
        <w:pStyle w:val="Textoindependiente"/>
        <w:spacing w:before="119"/>
        <w:ind w:right="49"/>
        <w:jc w:val="both"/>
        <w:rPr>
          <w:rFonts w:ascii="Arial" w:hAnsi="Arial" w:cs="Arial"/>
          <w:color w:val="000000"/>
          <w:szCs w:val="24"/>
          <w:lang w:val="es-MX"/>
        </w:rPr>
      </w:pPr>
      <w:r w:rsidRPr="00253653">
        <w:rPr>
          <w:rFonts w:ascii="Arial" w:hAnsi="Arial" w:cs="Arial"/>
          <w:color w:val="000000"/>
          <w:szCs w:val="24"/>
          <w:lang w:val="es-MX"/>
        </w:rPr>
        <w:t xml:space="preserve">El Adjudicatario deberá contratar los seguros que se exijan para el desarrollo de su actividad. </w:t>
      </w:r>
    </w:p>
    <w:p w:rsidR="000754DF" w:rsidRPr="00253653" w:rsidRDefault="000754DF" w:rsidP="000754DF">
      <w:pPr>
        <w:pStyle w:val="Textoindependiente"/>
        <w:spacing w:before="119"/>
        <w:ind w:right="49"/>
        <w:jc w:val="both"/>
        <w:rPr>
          <w:rFonts w:ascii="Arial" w:hAnsi="Arial" w:cs="Arial"/>
          <w:color w:val="000000"/>
          <w:szCs w:val="24"/>
          <w:lang w:val="es-MX"/>
        </w:rPr>
      </w:pPr>
      <w:r w:rsidRPr="00253653">
        <w:rPr>
          <w:rFonts w:ascii="Arial" w:hAnsi="Arial" w:cs="Arial"/>
          <w:color w:val="000000"/>
          <w:szCs w:val="24"/>
          <w:lang w:val="es-MX"/>
        </w:rPr>
        <w:t>Sin perjuicio de las obligaciones que la Ley impone a la empresa en materia de Riesgos del Trabajo, el Contratista deberá tomar un seguro para cubrir la Responsabilidad Civil contra cualquier daño, pérdida o lesión que pueda causar a terceros o a cualquier persona o bienes, a causa de la ejecución del presente Contrato. Deberá incluir a la provincia de Chubut como co-titular y/o beneficiario. El monto mínimo a cubrir en concepto de Responsabilidad Civil será de $ 10.000.000 por evento.</w:t>
      </w:r>
    </w:p>
    <w:p w:rsidR="000754DF" w:rsidRPr="00253653" w:rsidRDefault="000754DF" w:rsidP="000754DF">
      <w:pPr>
        <w:pStyle w:val="Textoindependiente"/>
        <w:spacing w:before="119"/>
        <w:ind w:right="49"/>
        <w:jc w:val="both"/>
        <w:rPr>
          <w:rFonts w:ascii="Arial" w:hAnsi="Arial" w:cs="Arial"/>
          <w:color w:val="000000"/>
          <w:szCs w:val="24"/>
          <w:lang w:val="es-MX"/>
        </w:rPr>
      </w:pPr>
      <w:r w:rsidRPr="00253653">
        <w:rPr>
          <w:rFonts w:ascii="Arial" w:hAnsi="Arial" w:cs="Arial"/>
          <w:color w:val="000000"/>
          <w:szCs w:val="24"/>
          <w:lang w:val="es-MX"/>
        </w:rPr>
        <w:t>Dichos seguros deberán estar vigentes desde el inicio de la ejecución contractual y extenderse durante toda su vigencia.</w:t>
      </w:r>
    </w:p>
    <w:p w:rsidR="000754DF" w:rsidRPr="00253653" w:rsidRDefault="000754DF" w:rsidP="000754DF">
      <w:pPr>
        <w:pStyle w:val="Textoindependiente"/>
        <w:spacing w:before="119"/>
        <w:ind w:right="49"/>
        <w:jc w:val="both"/>
        <w:rPr>
          <w:rFonts w:ascii="Arial" w:hAnsi="Arial" w:cs="Arial"/>
          <w:color w:val="000000"/>
          <w:szCs w:val="24"/>
          <w:lang w:val="es-MX"/>
        </w:rPr>
      </w:pPr>
      <w:r w:rsidRPr="00253653">
        <w:rPr>
          <w:rFonts w:ascii="Arial" w:hAnsi="Arial" w:cs="Arial"/>
          <w:color w:val="000000"/>
          <w:szCs w:val="24"/>
          <w:lang w:val="es-MX"/>
        </w:rPr>
        <w:t xml:space="preserve">La póliza deberá estar endosada a favor del </w:t>
      </w:r>
      <w:r w:rsidRPr="00253653">
        <w:rPr>
          <w:rFonts w:ascii="Arial" w:hAnsi="Arial" w:cs="Arial"/>
          <w:b/>
          <w:color w:val="000000"/>
          <w:szCs w:val="24"/>
          <w:lang w:val="es-MX"/>
        </w:rPr>
        <w:t xml:space="preserve">Contratante </w:t>
      </w:r>
      <w:r w:rsidRPr="00253653">
        <w:rPr>
          <w:rFonts w:ascii="Arial" w:hAnsi="Arial" w:cs="Arial"/>
          <w:color w:val="000000"/>
          <w:szCs w:val="24"/>
          <w:lang w:val="es-MX"/>
        </w:rPr>
        <w:t>y de la provincia de Chubut.</w:t>
      </w:r>
    </w:p>
    <w:p w:rsidR="000754DF" w:rsidRPr="00253653" w:rsidRDefault="000754DF" w:rsidP="000754DF">
      <w:pPr>
        <w:pStyle w:val="Textoindependiente"/>
        <w:spacing w:before="119"/>
        <w:ind w:right="49"/>
        <w:jc w:val="both"/>
        <w:rPr>
          <w:rFonts w:ascii="Arial" w:hAnsi="Arial" w:cs="Arial"/>
          <w:color w:val="000000"/>
          <w:szCs w:val="24"/>
          <w:lang w:val="es-MX"/>
        </w:rPr>
      </w:pPr>
      <w:r w:rsidRPr="00253653">
        <w:rPr>
          <w:rFonts w:ascii="Arial" w:hAnsi="Arial" w:cs="Arial"/>
          <w:color w:val="000000"/>
          <w:szCs w:val="24"/>
          <w:lang w:val="es-MX"/>
        </w:rPr>
        <w:t>El adjudicatario será el único responsable de los perjuicios que ocasionare la inobservancia de la contratación de los seguros exigidos, quedando la contratante exenta de toda responsabilidad respecto de cualquier siniestro que se produzca.</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lang w:val="es-MX"/>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color w:val="000000"/>
          <w:u w:val="single"/>
        </w:rPr>
        <w:t>Cláusula Séptima</w:t>
      </w:r>
      <w:r w:rsidRPr="00253653">
        <w:rPr>
          <w:rFonts w:ascii="Arial" w:hAnsi="Arial" w:cs="Arial"/>
          <w:b/>
          <w:color w:val="000000"/>
        </w:rPr>
        <w:t xml:space="preserve"> - </w:t>
      </w:r>
      <w:r w:rsidRPr="00253653">
        <w:rPr>
          <w:rFonts w:ascii="Arial" w:hAnsi="Arial" w:cs="Arial"/>
          <w:b/>
          <w:color w:val="000000"/>
          <w:u w:val="single"/>
        </w:rPr>
        <w:t>Sanciones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Se establecen las siguientes multas por incumplimientos:</w:t>
      </w:r>
    </w:p>
    <w:p w:rsidR="000754DF" w:rsidRPr="00253653" w:rsidRDefault="000754DF" w:rsidP="00724D7A">
      <w:pPr>
        <w:pStyle w:val="Prrafodelista"/>
        <w:widowControl w:val="0"/>
        <w:numPr>
          <w:ilvl w:val="0"/>
          <w:numId w:val="50"/>
        </w:numPr>
        <w:shd w:val="clear" w:color="auto" w:fill="FFFFFF"/>
        <w:tabs>
          <w:tab w:val="clear" w:pos="2280"/>
          <w:tab w:val="left" w:pos="1206"/>
          <w:tab w:val="num" w:pos="1843"/>
        </w:tabs>
        <w:autoSpaceDE w:val="0"/>
        <w:autoSpaceDN w:val="0"/>
        <w:spacing w:before="111" w:line="247" w:lineRule="auto"/>
        <w:ind w:left="0" w:firstLine="142"/>
        <w:contextualSpacing w:val="0"/>
        <w:jc w:val="both"/>
        <w:rPr>
          <w:rFonts w:ascii="Arial" w:hAnsi="Arial" w:cs="Arial"/>
          <w:color w:val="000000"/>
          <w:w w:val="105"/>
        </w:rPr>
      </w:pPr>
      <w:r w:rsidRPr="00253653">
        <w:rPr>
          <w:rFonts w:ascii="Arial" w:hAnsi="Arial" w:cs="Arial"/>
          <w:color w:val="000000"/>
          <w:w w:val="105"/>
        </w:rPr>
        <w:t>Por cada día de atraso en el inicio de ejecución del contrato, se aplicará una multa por la suma equivalente al VEINTE POR CIENTO (20%) del precio de las raciones que debieron servirse el día del incumplimiento. Transcurrido el tercer día sin haberse dado comienzo al servicio, el Contratante podrá proceder a rescindir el contrato automáticamente y sin necesidad de preaviso alguno, sin prejuicio de la responsabilidad por daños y perjuicios que le quepan a la contratista.</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atraso en el horario de entrega, de cualquiera de los conceptos que componen la ra</w:t>
      </w:r>
      <w:r w:rsidR="00014E94">
        <w:rPr>
          <w:rFonts w:ascii="Arial" w:hAnsi="Arial" w:cs="Arial"/>
          <w:color w:val="000000"/>
          <w:w w:val="105"/>
        </w:rPr>
        <w:t xml:space="preserve">ción diaria (desayuno, almuerzo </w:t>
      </w:r>
      <w:r w:rsidRPr="00253653">
        <w:rPr>
          <w:rFonts w:ascii="Arial" w:hAnsi="Arial" w:cs="Arial"/>
          <w:color w:val="000000"/>
          <w:w w:val="105"/>
        </w:rPr>
        <w:t>y cena) , se aplicará una multa por la suma equivalente a:</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rPr>
      </w:pPr>
      <w:r w:rsidRPr="00253653">
        <w:rPr>
          <w:rFonts w:ascii="Arial" w:hAnsi="Arial" w:cs="Arial"/>
          <w:color w:val="000000"/>
        </w:rPr>
        <w:t xml:space="preserve">DIEZ POR CIENTO (10%)  </w:t>
      </w:r>
      <w:r w:rsidRPr="00253653">
        <w:rPr>
          <w:rFonts w:ascii="Arial" w:hAnsi="Arial" w:cs="Arial"/>
          <w:color w:val="000000"/>
          <w:w w:val="105"/>
        </w:rPr>
        <w:t>del precio total del concepto servido</w:t>
      </w:r>
      <w:r w:rsidRPr="00253653">
        <w:rPr>
          <w:rFonts w:ascii="Arial" w:hAnsi="Arial" w:cs="Arial"/>
          <w:color w:val="000000"/>
        </w:rPr>
        <w:t xml:space="preserve"> cuando el atraso supere los 15 minutos y sea inferior a 30.</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rPr>
      </w:pPr>
      <w:r w:rsidRPr="00253653">
        <w:rPr>
          <w:rFonts w:ascii="Arial" w:hAnsi="Arial" w:cs="Arial"/>
          <w:color w:val="000000"/>
        </w:rPr>
        <w:t xml:space="preserve">VEINTE POR CIENTO (20%) </w:t>
      </w:r>
      <w:r w:rsidRPr="00253653">
        <w:rPr>
          <w:rFonts w:ascii="Arial" w:hAnsi="Arial" w:cs="Arial"/>
          <w:color w:val="000000"/>
          <w:w w:val="105"/>
        </w:rPr>
        <w:t>del precio total del concepto servido</w:t>
      </w:r>
      <w:r w:rsidRPr="00253653">
        <w:rPr>
          <w:rFonts w:ascii="Arial" w:hAnsi="Arial" w:cs="Arial"/>
          <w:color w:val="000000"/>
        </w:rPr>
        <w:t xml:space="preserve"> cuando el atraso supere los 30 minutos y sea inferior a 60.</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rPr>
      </w:pPr>
      <w:r w:rsidRPr="00253653">
        <w:rPr>
          <w:rFonts w:ascii="Arial" w:hAnsi="Arial" w:cs="Arial"/>
          <w:color w:val="000000"/>
        </w:rPr>
        <w:t xml:space="preserve">CINCUENTA POR CIENTO (50%) </w:t>
      </w:r>
      <w:r w:rsidRPr="00253653">
        <w:rPr>
          <w:rFonts w:ascii="Arial" w:hAnsi="Arial" w:cs="Arial"/>
          <w:color w:val="000000"/>
          <w:w w:val="105"/>
        </w:rPr>
        <w:t>del precio total del concepto servido</w:t>
      </w:r>
      <w:r w:rsidRPr="00253653">
        <w:rPr>
          <w:rFonts w:ascii="Arial" w:hAnsi="Arial" w:cs="Arial"/>
          <w:color w:val="000000"/>
        </w:rPr>
        <w:t xml:space="preserve"> cuando el atraso supere los 60 minutos.</w:t>
      </w:r>
    </w:p>
    <w:p w:rsidR="000754DF" w:rsidRPr="00253653" w:rsidRDefault="000754DF" w:rsidP="00724D7A">
      <w:pPr>
        <w:pStyle w:val="Prrafodelista"/>
        <w:numPr>
          <w:ilvl w:val="0"/>
          <w:numId w:val="51"/>
        </w:numPr>
        <w:shd w:val="clear" w:color="auto" w:fill="FFFFFF"/>
        <w:contextualSpacing w:val="0"/>
        <w:jc w:val="both"/>
        <w:rPr>
          <w:rFonts w:ascii="Arial" w:hAnsi="Arial" w:cs="Arial"/>
          <w:color w:val="000000"/>
          <w:lang w:val="es-MX"/>
        </w:rPr>
      </w:pPr>
      <w:r w:rsidRPr="00253653">
        <w:rPr>
          <w:rFonts w:ascii="Arial" w:hAnsi="Arial" w:cs="Arial"/>
          <w:color w:val="000000"/>
          <w:lang w:val="es-MX"/>
        </w:rPr>
        <w:t>Estas multas se aplicarán a partir de la tolerancia admitida de 15 minutos sobre la hora acordada.</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la no entrega de un concepto de ración (desayuno, alm</w:t>
      </w:r>
      <w:r w:rsidR="00014E94">
        <w:rPr>
          <w:rFonts w:ascii="Arial" w:hAnsi="Arial" w:cs="Arial"/>
          <w:color w:val="000000"/>
          <w:w w:val="105"/>
        </w:rPr>
        <w:t>uerzo y</w:t>
      </w:r>
      <w:r w:rsidRPr="00253653">
        <w:rPr>
          <w:rFonts w:ascii="Arial" w:hAnsi="Arial" w:cs="Arial"/>
          <w:color w:val="000000"/>
          <w:w w:val="105"/>
        </w:rPr>
        <w:t xml:space="preserve"> cena) se aplicará una multa por la suma equivalente al CIEN POR CIENTO (100%) del precio total de la/s ración/es que debieron servirse el día del </w:t>
      </w:r>
      <w:r w:rsidR="00014E94" w:rsidRPr="00253653">
        <w:rPr>
          <w:rFonts w:ascii="Arial" w:hAnsi="Arial" w:cs="Arial"/>
          <w:color w:val="000000"/>
          <w:w w:val="105"/>
        </w:rPr>
        <w:t xml:space="preserve">incumplimiento, </w:t>
      </w:r>
      <w:r w:rsidR="00014E94" w:rsidRPr="00253653">
        <w:rPr>
          <w:rFonts w:ascii="Arial" w:hAnsi="Arial" w:cs="Arial"/>
          <w:color w:val="000000"/>
          <w:w w:val="105"/>
        </w:rPr>
        <w:lastRenderedPageBreak/>
        <w:t>debiendo</w:t>
      </w:r>
      <w:r w:rsidRPr="00253653">
        <w:rPr>
          <w:rFonts w:ascii="Arial" w:hAnsi="Arial" w:cs="Arial"/>
          <w:color w:val="000000"/>
          <w:w w:val="105"/>
        </w:rPr>
        <w:t xml:space="preserve"> además soportar el contratista los gastos generados para cubrir su falta y proveer el abastecimiento.</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 xml:space="preserve">Por sustitución parcial o total sin autorización de los elementos constitutivos de las comidas o preparaciones, el TREINTA POR CIENTO (30%) del valor total del concepto servido. </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En los casos de omisión o disminución, sin autorización de los elementos constitutivos se tendrán en cuenta los elementos faltantes, de acuerdo a su valor alimentario que redunde en la disminución del valor calórico otorgado, aplicándose las siguientes penalizaciones sobre el total del concepto servido:</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w w:val="105"/>
        </w:rPr>
      </w:pPr>
      <w:r w:rsidRPr="00253653">
        <w:rPr>
          <w:rFonts w:ascii="Arial" w:hAnsi="Arial" w:cs="Arial"/>
          <w:color w:val="000000"/>
          <w:w w:val="105"/>
        </w:rPr>
        <w:t>VEINTICINCO POR CIENTO (25%) del precio del concepto servido cuando se haya disminuido u omitido la inclusión de frutas o verduras.</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w w:val="105"/>
        </w:rPr>
      </w:pPr>
      <w:r w:rsidRPr="00253653">
        <w:rPr>
          <w:rFonts w:ascii="Arial" w:hAnsi="Arial" w:cs="Arial"/>
          <w:color w:val="000000"/>
          <w:w w:val="105"/>
        </w:rPr>
        <w:t>SESENTA POR CIENTO (60%) del precio del concepto servido cuando se haya disminuido u omitido la inclusión de lácteos.</w:t>
      </w:r>
    </w:p>
    <w:p w:rsidR="000754DF" w:rsidRPr="00253653" w:rsidRDefault="000754DF" w:rsidP="00724D7A">
      <w:pPr>
        <w:pStyle w:val="Prrafodelista"/>
        <w:numPr>
          <w:ilvl w:val="0"/>
          <w:numId w:val="51"/>
        </w:numPr>
        <w:tabs>
          <w:tab w:val="left" w:pos="258"/>
          <w:tab w:val="left" w:pos="978"/>
          <w:tab w:val="left" w:pos="1698"/>
          <w:tab w:val="left" w:pos="2418"/>
          <w:tab w:val="left" w:pos="3138"/>
          <w:tab w:val="left" w:pos="3858"/>
          <w:tab w:val="left" w:pos="4578"/>
          <w:tab w:val="left" w:pos="5298"/>
          <w:tab w:val="left" w:pos="6018"/>
        </w:tabs>
        <w:spacing w:before="120" w:after="120"/>
        <w:contextualSpacing w:val="0"/>
        <w:jc w:val="both"/>
        <w:rPr>
          <w:rFonts w:ascii="Arial" w:hAnsi="Arial" w:cs="Arial"/>
          <w:color w:val="000000"/>
          <w:w w:val="105"/>
        </w:rPr>
      </w:pPr>
      <w:r w:rsidRPr="00253653">
        <w:rPr>
          <w:rFonts w:ascii="Arial" w:hAnsi="Arial" w:cs="Arial"/>
          <w:color w:val="000000"/>
          <w:w w:val="105"/>
        </w:rPr>
        <w:t>SETENTA POR CIENTO (70%) del precio del concepto servido cuando se haya disminuido u omitido la inclusión de carnes rojas, blancas o pescados, según el menú planificado.</w:t>
      </w:r>
    </w:p>
    <w:p w:rsidR="000754DF" w:rsidRPr="00253653" w:rsidRDefault="000754DF" w:rsidP="00724D7A">
      <w:pPr>
        <w:pStyle w:val="Prrafodelista"/>
        <w:widowControl w:val="0"/>
        <w:numPr>
          <w:ilvl w:val="0"/>
          <w:numId w:val="51"/>
        </w:numPr>
        <w:tabs>
          <w:tab w:val="left" w:pos="1206"/>
          <w:tab w:val="num" w:pos="1843"/>
        </w:tabs>
        <w:autoSpaceDE w:val="0"/>
        <w:autoSpaceDN w:val="0"/>
        <w:spacing w:before="120" w:after="120" w:line="247" w:lineRule="auto"/>
        <w:contextualSpacing w:val="0"/>
        <w:jc w:val="both"/>
        <w:rPr>
          <w:rFonts w:ascii="Arial" w:hAnsi="Arial" w:cs="Arial"/>
          <w:color w:val="000000"/>
          <w:w w:val="105"/>
        </w:rPr>
      </w:pPr>
      <w:r w:rsidRPr="00253653">
        <w:rPr>
          <w:rFonts w:ascii="Arial" w:hAnsi="Arial" w:cs="Arial"/>
          <w:color w:val="000000"/>
          <w:w w:val="105"/>
        </w:rPr>
        <w:t xml:space="preserve">VEINTE POR CIENTO (20%) del precio del concepto servido cuando se haya disminuido u omitido otros elementos. </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la alteración no autorizada del orden correlativo de las listas de comidas, se aplicará una multa por la suma equivalente al TREINTA POR CIENTO (30%) del precio del concepto no servido.</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la utilización de alimentos alterados según el CAA en su artículo 6º inciso 5) modificado por Resolución N° 205/88, se aplicará una multa por la suma equivalente al CIEN POR CIENTO (100%) del precio del concepto servido, sin perjuicio de otras penalidades que puedan corresponder.</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utilización de alimentos adulterados según el CAA en su artículo 6 inciso 7, se aplicará una multa por la suma equivalente al CIEN POR CIENTO (100%) del precio del concepto servido, sin perjuicio de otras sanciones que pudieran corresponder.</w:t>
      </w:r>
      <w:r w:rsidRPr="00253653" w:rsidDel="00EA211F">
        <w:rPr>
          <w:rFonts w:ascii="Arial" w:hAnsi="Arial" w:cs="Arial"/>
          <w:color w:val="000000"/>
          <w:w w:val="105"/>
        </w:rPr>
        <w:t xml:space="preserve"> </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la utilización de alimentos falsificados según el CAA en su artículo 6 inciso 8, se aplicará una multa por la suma equivalente al CINCUENTA POR CIENTO (50%) del precio del concepto servido, sin perjuicio de otras penalidades que puedan corresponder.</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no contar con unidades de frío o vehículo comprometidos en cantidad suficiente y capacidad adecuada según el número de raciones que se manejen en la planta y/o establecimiento, se aplicará una multa por la suma equivalente al UNO POR CIENTO (1%) del valor de las raciones cotizadas, pudiendo determinarse la rescisión por culpa del contratista en caso de que no subsane el incumplimiento en el plazo otorgado a tal efecto.</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mantener en cámaras, heladeras, depósitos, despensas y/o lugares de preparación o distribución alimentos preparados en días anteriores cuya preparación se requiera en el dí</w:t>
      </w:r>
      <w:bookmarkStart w:id="64" w:name="_GoBack"/>
      <w:bookmarkEnd w:id="64"/>
      <w:r w:rsidRPr="00253653">
        <w:rPr>
          <w:rFonts w:ascii="Arial" w:hAnsi="Arial" w:cs="Arial"/>
          <w:color w:val="000000"/>
          <w:w w:val="105"/>
        </w:rPr>
        <w:t>a de entrega, se aplicará una multa por la suma equivalente al CINCUENTA POR CIENTO (50%) del precio de las raciones servidas el día del incumplimiento.</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no cumplir con las condiciones de higiene requeridas, tales como:  no mantener en depósitos y cámaras frigoríficas un almacenamiento ordenado e higiénico, no mantener en áreas diferenciadas alimentos de material descartable y material de limpieza, mantener en cámaras preparaciones alimenticias elaboradas con víveres frescos sucios, mantener en cámaras y antecámaras alimentos en cajones de origen (madera, cartón) sin haberlos traspasado a cajones plásticos, limpios y sanos, no contar con suficientes estanterías y mantener alimentos en el suelo, mantener bolsas y envases a granel y sin rótulos identificatorios, se aplicará una multa por la suma equivalente al VEINTE POR CIENTO (20%) del precio de las raciones servidas el día que se verifique el incumplimiento.</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lastRenderedPageBreak/>
        <w:t>Por incumplimientos del programa de control de plagas o no realizar u obstaculizar controles bromatológicos, se aplicará una multa por la suma equivalente al CINCUENTA POR CIENTO (50%) del precio de las raciones servidas el día en que se verifique la infracción.</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mantener fuera de las unidades de refrigeración alimentos cocidos, postres, lácteos, fiambres por espacio mayor a una hora, se aplicará una multa por la suma equivalente al CINCO POR CIENTO (5%) del precio de las raciones servidas el día en que se verifique la infracción.</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no constituirse el representante en el lugar en que se ejecuta la prestación dentro de las DOS (2) horas de haber sido convocado o por no estar presente el profesional en nutrición, se aplicará una multa por la suma equivalente al DIEZ POR CIENTO (10%) del precio de las raciones servidas el día en que se verifique la infracción.</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no presentar la documentación que se le solicita y a la cual está obligado, transcurrido el plazo de 48 horas, se aplicará una multa por la suma equivalente al VEINTE POR CIENTO (20%) del precio de las raciones servidas el día en que se verifique la infracción.</w:t>
      </w:r>
    </w:p>
    <w:p w:rsidR="000754DF" w:rsidRPr="00253653" w:rsidRDefault="000754DF" w:rsidP="00724D7A">
      <w:pPr>
        <w:pStyle w:val="Prrafodelista"/>
        <w:widowControl w:val="0"/>
        <w:numPr>
          <w:ilvl w:val="0"/>
          <w:numId w:val="50"/>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w w:val="105"/>
        </w:rPr>
      </w:pPr>
      <w:r w:rsidRPr="00253653">
        <w:rPr>
          <w:rFonts w:ascii="Arial" w:hAnsi="Arial" w:cs="Arial"/>
          <w:color w:val="000000"/>
          <w:w w:val="105"/>
        </w:rPr>
        <w:t>Por no mantener el acopio de días solicitados para víveres secos y crudos, se aplicará una multa por la suma equivalente al TREINTA POR CIENTO (30%) del precio de las raciones servidas el día en que se verifique la infracción.</w:t>
      </w:r>
    </w:p>
    <w:p w:rsidR="000754DF" w:rsidRPr="00253653" w:rsidRDefault="000754DF" w:rsidP="000754DF">
      <w:pPr>
        <w:spacing w:before="240"/>
        <w:jc w:val="both"/>
        <w:rPr>
          <w:rFonts w:ascii="Arial" w:hAnsi="Arial" w:cs="Arial"/>
          <w:color w:val="000000"/>
          <w:w w:val="105"/>
          <w:lang w:val="es-PA" w:eastAsia="es-PA"/>
        </w:rPr>
      </w:pPr>
      <w:r w:rsidRPr="00253653">
        <w:rPr>
          <w:rFonts w:ascii="Arial" w:hAnsi="Arial" w:cs="Arial"/>
          <w:color w:val="000000"/>
          <w:w w:val="105"/>
          <w:lang w:val="es-PA" w:eastAsia="es-PA"/>
        </w:rPr>
        <w:t xml:space="preserve">La Contratista podrá formular descargo por escrito dentro de los CINCO (5) días hábiles posteriores a la notificación de la aplicación de la multa, vencido dicho plazo la sanción se considerará consentida y el monto de la misma podrá reducirse del precio del contrato. </w:t>
      </w:r>
    </w:p>
    <w:p w:rsidR="000754DF" w:rsidRPr="00253653" w:rsidRDefault="000754DF" w:rsidP="000754DF">
      <w:pPr>
        <w:rPr>
          <w:rFonts w:ascii="Arial" w:hAnsi="Arial" w:cs="Arial"/>
          <w:color w:val="000000"/>
          <w:highlight w:val="yellow"/>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iCs/>
          <w:color w:val="000000"/>
          <w:lang w:val="es-AR"/>
        </w:rPr>
      </w:pPr>
      <w:r w:rsidRPr="00253653">
        <w:rPr>
          <w:rFonts w:ascii="Arial" w:hAnsi="Arial" w:cs="Arial"/>
          <w:b/>
          <w:iCs/>
          <w:color w:val="000000"/>
          <w:lang w:val="es-AR"/>
        </w:rPr>
        <w:t xml:space="preserve">2. Incumplimientos. </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w w:val="105"/>
          <w:lang w:val="es-PA" w:eastAsia="es-PA"/>
        </w:rPr>
      </w:pPr>
      <w:r w:rsidRPr="00253653">
        <w:rPr>
          <w:rFonts w:ascii="Arial" w:hAnsi="Arial" w:cs="Arial"/>
          <w:color w:val="000000"/>
          <w:w w:val="105"/>
          <w:lang w:val="es-PA" w:eastAsia="es-PA"/>
        </w:rPr>
        <w:t xml:space="preserve">Cuando la suma de las multas acumuladas alcance el equivalente al DIEZ POR CIENTO (10%) del precio total del contrato, el Contratante podrá dar por terminado el contrato con pérdida de la Garantía de Fiel Cumplimiento. </w:t>
      </w:r>
    </w:p>
    <w:p w:rsidR="000754DF" w:rsidRPr="00253653" w:rsidRDefault="000754DF" w:rsidP="000754DF">
      <w:pPr>
        <w:jc w:val="both"/>
        <w:rPr>
          <w:rFonts w:ascii="Arial" w:hAnsi="Arial" w:cs="Arial"/>
          <w:color w:val="000000"/>
        </w:rPr>
      </w:pPr>
      <w:r w:rsidRPr="00253653">
        <w:rPr>
          <w:rFonts w:ascii="Arial" w:hAnsi="Arial" w:cs="Arial"/>
          <w:color w:val="000000"/>
        </w:rPr>
        <w:t>Ello sin perjuicio del derecho de detraer del precio total del Contrato los bienes no entregados o servicios no prestados, o ajustar dicho precio de acuerdo a la menor calidad de los bienes o los servicios recibidos.</w:t>
      </w:r>
    </w:p>
    <w:p w:rsidR="000754DF" w:rsidRPr="00253653" w:rsidRDefault="000754DF" w:rsidP="000754DF">
      <w:pPr>
        <w:rPr>
          <w:rFonts w:ascii="Arial" w:hAnsi="Arial" w:cs="Arial"/>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iCs/>
          <w:color w:val="000000"/>
          <w:lang w:val="es-AR"/>
        </w:rPr>
      </w:pPr>
      <w:r w:rsidRPr="00253653">
        <w:rPr>
          <w:rFonts w:ascii="Arial" w:hAnsi="Arial" w:cs="Arial"/>
          <w:b/>
          <w:iCs/>
          <w:color w:val="000000"/>
          <w:lang w:val="es-AR"/>
        </w:rPr>
        <w:t xml:space="preserve">3. Rescisión por culpa del contratista </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 xml:space="preserve">El Contratante, sin perjuicio de cualesquiera otros derechos o recursos disponibles, tendrá la facultad de proceder a la rescisión unilateral del contrato por culpa del contratista en los siguientes casos: </w:t>
      </w:r>
    </w:p>
    <w:p w:rsidR="000754DF" w:rsidRPr="00253653" w:rsidRDefault="000754DF" w:rsidP="00724D7A">
      <w:pPr>
        <w:pStyle w:val="Prrafodelista"/>
        <w:widowControl w:val="0"/>
        <w:numPr>
          <w:ilvl w:val="0"/>
          <w:numId w:val="52"/>
        </w:numPr>
        <w:tabs>
          <w:tab w:val="clear" w:pos="2280"/>
          <w:tab w:val="left" w:pos="1206"/>
          <w:tab w:val="num" w:pos="1843"/>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Cuando el Contratista sea declarado en quiebra o sometido a liquidación o se torne insolvente, o solicite una moratoria o la suspensión de algunas de sus obligaciones de pago o cancelación de deuda, o solicite su declaración de insolvencia.</w:t>
      </w:r>
    </w:p>
    <w:p w:rsidR="000754DF" w:rsidRPr="005003C6" w:rsidRDefault="000754DF" w:rsidP="00724D7A">
      <w:pPr>
        <w:pStyle w:val="Prrafodelista"/>
        <w:widowControl w:val="0"/>
        <w:numPr>
          <w:ilvl w:val="0"/>
          <w:numId w:val="52"/>
        </w:numPr>
        <w:tabs>
          <w:tab w:val="clear" w:pos="2280"/>
          <w:tab w:val="left" w:pos="1206"/>
          <w:tab w:val="num" w:pos="1843"/>
        </w:tabs>
        <w:autoSpaceDE w:val="0"/>
        <w:autoSpaceDN w:val="0"/>
        <w:spacing w:before="111" w:line="247" w:lineRule="auto"/>
        <w:ind w:left="0" w:firstLine="0"/>
        <w:contextualSpacing w:val="0"/>
        <w:jc w:val="both"/>
        <w:rPr>
          <w:rFonts w:ascii="Arial" w:hAnsi="Arial" w:cs="Arial"/>
        </w:rPr>
      </w:pPr>
      <w:r w:rsidRPr="005003C6">
        <w:rPr>
          <w:rFonts w:ascii="Arial" w:hAnsi="Arial" w:cs="Arial"/>
        </w:rPr>
        <w:t>Cuando el Contratante determine de manera razonable y debidamente acreditada, que la situación financiera del Contratista ha sufrido un cambio significativamente adverso que amenaza con afectar en modo sustancial la capacidad del Contratista de cumplir con sus obligaciones en virtud del Contrato.</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En el caso de incumplimiento del Contrato, previa intimación por el término de 10 días corridos para que cumpla los términos del contrato y las previsiones de este pliego.</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Incumplimiento grave y/o reiterado del contrato, previa intimación por el término de 10 días corridos para que cumpla.</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Cesión o subcontratación total o parcial sin autorización previa y por escrito por parte del Contratante.</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 xml:space="preserve">Cuando las multas y/o penalidades aplicadas alcancen el DIEZ POR CIENTO </w:t>
      </w:r>
      <w:r w:rsidRPr="00253653">
        <w:rPr>
          <w:rFonts w:ascii="Arial" w:hAnsi="Arial" w:cs="Arial"/>
          <w:color w:val="000000"/>
        </w:rPr>
        <w:lastRenderedPageBreak/>
        <w:t>(10%) del monto total del contrato.</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Cuando el contratista basado en una situación de divergencia o acreditando que existen divergencias no resueltas, suspenda la prestación del servicio.</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 xml:space="preserve">Cuando el contratista no realice la actividad de capacitación conforme lo comprometido o la realice de forma tal que se evidencie que al ritmo en que se implementa no se llegará a cubrir los cupos comprometidos durante la vigencia del contrato. </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Cuando el co</w:t>
      </w:r>
      <w:r w:rsidR="00E9521F">
        <w:rPr>
          <w:rFonts w:ascii="Arial" w:hAnsi="Arial" w:cs="Arial"/>
          <w:color w:val="000000"/>
        </w:rPr>
        <w:t xml:space="preserve">ntratista no cumpla con el 50% </w:t>
      </w:r>
      <w:r w:rsidRPr="00253653">
        <w:rPr>
          <w:rFonts w:ascii="Arial" w:hAnsi="Arial" w:cs="Arial"/>
          <w:color w:val="000000"/>
        </w:rPr>
        <w:t xml:space="preserve">del cupo de capacitación o </w:t>
      </w:r>
      <w:r w:rsidR="00014E94" w:rsidRPr="00253653">
        <w:rPr>
          <w:rFonts w:ascii="Arial" w:hAnsi="Arial" w:cs="Arial"/>
          <w:color w:val="000000"/>
        </w:rPr>
        <w:t>reinserción</w:t>
      </w:r>
      <w:r w:rsidRPr="00253653">
        <w:rPr>
          <w:rFonts w:ascii="Arial" w:hAnsi="Arial" w:cs="Arial"/>
          <w:color w:val="000000"/>
        </w:rPr>
        <w:t xml:space="preserve"> propuesto dentro de los 360 días posteriores a la suscripción del contrato.</w:t>
      </w:r>
    </w:p>
    <w:p w:rsidR="000754DF" w:rsidRPr="00253653" w:rsidRDefault="000754DF" w:rsidP="00724D7A">
      <w:pPr>
        <w:pStyle w:val="Prrafodelista"/>
        <w:widowControl w:val="0"/>
        <w:numPr>
          <w:ilvl w:val="0"/>
          <w:numId w:val="52"/>
        </w:numPr>
        <w:tabs>
          <w:tab w:val="left" w:pos="1206"/>
        </w:tabs>
        <w:autoSpaceDE w:val="0"/>
        <w:autoSpaceDN w:val="0"/>
        <w:spacing w:before="111" w:line="247" w:lineRule="auto"/>
        <w:ind w:left="0" w:firstLine="0"/>
        <w:contextualSpacing w:val="0"/>
        <w:jc w:val="both"/>
        <w:rPr>
          <w:rFonts w:ascii="Arial" w:hAnsi="Arial" w:cs="Arial"/>
          <w:color w:val="000000"/>
        </w:rPr>
      </w:pPr>
      <w:r w:rsidRPr="00253653">
        <w:rPr>
          <w:rFonts w:ascii="Arial" w:hAnsi="Arial" w:cs="Arial"/>
          <w:color w:val="000000"/>
        </w:rPr>
        <w:t xml:space="preserve">Cuando se incumplan las normas </w:t>
      </w:r>
      <w:r w:rsidR="00014E94" w:rsidRPr="00253653">
        <w:rPr>
          <w:rFonts w:ascii="Arial" w:hAnsi="Arial" w:cs="Arial"/>
          <w:color w:val="000000"/>
        </w:rPr>
        <w:t>que reglamentan</w:t>
      </w:r>
      <w:r w:rsidRPr="00253653">
        <w:rPr>
          <w:rFonts w:ascii="Arial" w:hAnsi="Arial" w:cs="Arial"/>
          <w:color w:val="000000"/>
        </w:rPr>
        <w:t xml:space="preserve"> el trabajo carcelario.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La facultad del Proyecto de rescindir unilateralmente el contrato por culpa del contratista operará con la sola notificación fehaciente a éste de su voluntad de rescindir. Salvo el supuesto del numeral (iii) de esta cláusula, el contrato quedará rescindido de pleno derecho a partir del momento en que la notificación haya sido recibida por el contratista, sin que ello dé lugar a reclamo alguno por parte de este último.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El Contratista estará obligado a indemnizar al Contratante por todos</w:t>
      </w:r>
      <w:r w:rsidRPr="00253653">
        <w:rPr>
          <w:rFonts w:ascii="Arial" w:hAnsi="Arial" w:cs="Arial"/>
          <w:color w:val="000000"/>
          <w:spacing w:val="1"/>
        </w:rPr>
        <w:t xml:space="preserve"> </w:t>
      </w:r>
      <w:r w:rsidRPr="00253653">
        <w:rPr>
          <w:rFonts w:ascii="Arial" w:hAnsi="Arial" w:cs="Arial"/>
          <w:color w:val="000000"/>
        </w:rPr>
        <w:t>los</w:t>
      </w:r>
      <w:r w:rsidRPr="00253653">
        <w:rPr>
          <w:rFonts w:ascii="Arial" w:hAnsi="Arial" w:cs="Arial"/>
          <w:color w:val="000000"/>
          <w:spacing w:val="29"/>
        </w:rPr>
        <w:t xml:space="preserve"> </w:t>
      </w:r>
      <w:r w:rsidRPr="00253653">
        <w:rPr>
          <w:rFonts w:ascii="Arial" w:hAnsi="Arial" w:cs="Arial"/>
          <w:color w:val="000000"/>
        </w:rPr>
        <w:t>daños,</w:t>
      </w:r>
      <w:r w:rsidRPr="00253653">
        <w:rPr>
          <w:rFonts w:ascii="Arial" w:hAnsi="Arial" w:cs="Arial"/>
          <w:color w:val="000000"/>
          <w:spacing w:val="28"/>
        </w:rPr>
        <w:t xml:space="preserve"> </w:t>
      </w:r>
      <w:r w:rsidRPr="00253653">
        <w:rPr>
          <w:rFonts w:ascii="Arial" w:hAnsi="Arial" w:cs="Arial"/>
          <w:color w:val="000000"/>
        </w:rPr>
        <w:t>perjuicios</w:t>
      </w:r>
      <w:r w:rsidRPr="00253653">
        <w:rPr>
          <w:rFonts w:ascii="Arial" w:hAnsi="Arial" w:cs="Arial"/>
          <w:color w:val="000000"/>
          <w:spacing w:val="29"/>
        </w:rPr>
        <w:t xml:space="preserve"> </w:t>
      </w:r>
      <w:r w:rsidRPr="00253653">
        <w:rPr>
          <w:rFonts w:ascii="Arial" w:hAnsi="Arial" w:cs="Arial"/>
          <w:color w:val="000000"/>
        </w:rPr>
        <w:t>y</w:t>
      </w:r>
      <w:r w:rsidRPr="00253653">
        <w:rPr>
          <w:rFonts w:ascii="Arial" w:hAnsi="Arial" w:cs="Arial"/>
          <w:color w:val="000000"/>
          <w:spacing w:val="28"/>
        </w:rPr>
        <w:t xml:space="preserve"> </w:t>
      </w:r>
      <w:r w:rsidRPr="00253653">
        <w:rPr>
          <w:rFonts w:ascii="Arial" w:hAnsi="Arial" w:cs="Arial"/>
          <w:color w:val="000000"/>
        </w:rPr>
        <w:t>gastos,</w:t>
      </w:r>
      <w:r w:rsidRPr="00253653">
        <w:rPr>
          <w:rFonts w:ascii="Arial" w:hAnsi="Arial" w:cs="Arial"/>
          <w:color w:val="000000"/>
          <w:spacing w:val="28"/>
        </w:rPr>
        <w:t xml:space="preserve"> </w:t>
      </w:r>
      <w:r w:rsidRPr="00253653">
        <w:rPr>
          <w:rFonts w:ascii="Arial" w:hAnsi="Arial" w:cs="Arial"/>
          <w:color w:val="000000"/>
        </w:rPr>
        <w:t>incluso,</w:t>
      </w:r>
      <w:r w:rsidRPr="00253653">
        <w:rPr>
          <w:rFonts w:ascii="Arial" w:hAnsi="Arial" w:cs="Arial"/>
          <w:color w:val="000000"/>
          <w:spacing w:val="28"/>
        </w:rPr>
        <w:t xml:space="preserve"> </w:t>
      </w:r>
      <w:r w:rsidRPr="00253653">
        <w:rPr>
          <w:rFonts w:ascii="Arial" w:hAnsi="Arial" w:cs="Arial"/>
          <w:color w:val="000000"/>
        </w:rPr>
        <w:t>sin</w:t>
      </w:r>
      <w:r w:rsidRPr="00253653">
        <w:rPr>
          <w:rFonts w:ascii="Arial" w:hAnsi="Arial" w:cs="Arial"/>
          <w:color w:val="000000"/>
          <w:spacing w:val="30"/>
        </w:rPr>
        <w:t xml:space="preserve"> </w:t>
      </w:r>
      <w:r w:rsidRPr="00253653">
        <w:rPr>
          <w:rFonts w:ascii="Arial" w:hAnsi="Arial" w:cs="Arial"/>
          <w:color w:val="000000"/>
        </w:rPr>
        <w:t>carácter</w:t>
      </w:r>
      <w:r w:rsidRPr="00253653">
        <w:rPr>
          <w:rFonts w:ascii="Arial" w:hAnsi="Arial" w:cs="Arial"/>
          <w:color w:val="000000"/>
          <w:spacing w:val="29"/>
        </w:rPr>
        <w:t xml:space="preserve"> </w:t>
      </w:r>
      <w:r w:rsidRPr="00253653">
        <w:rPr>
          <w:rFonts w:ascii="Arial" w:hAnsi="Arial" w:cs="Arial"/>
          <w:color w:val="000000"/>
        </w:rPr>
        <w:t>exhaustivo,</w:t>
      </w:r>
      <w:r w:rsidRPr="00253653">
        <w:rPr>
          <w:rFonts w:ascii="Arial" w:hAnsi="Arial" w:cs="Arial"/>
          <w:color w:val="000000"/>
          <w:spacing w:val="26"/>
        </w:rPr>
        <w:t xml:space="preserve"> </w:t>
      </w:r>
      <w:r w:rsidRPr="00253653">
        <w:rPr>
          <w:rFonts w:ascii="Arial" w:hAnsi="Arial" w:cs="Arial"/>
          <w:color w:val="000000"/>
        </w:rPr>
        <w:t>todos</w:t>
      </w:r>
      <w:r w:rsidRPr="00253653">
        <w:rPr>
          <w:rFonts w:ascii="Arial" w:hAnsi="Arial" w:cs="Arial"/>
          <w:color w:val="000000"/>
          <w:spacing w:val="28"/>
        </w:rPr>
        <w:t xml:space="preserve"> </w:t>
      </w:r>
      <w:r w:rsidRPr="00253653">
        <w:rPr>
          <w:rFonts w:ascii="Arial" w:hAnsi="Arial" w:cs="Arial"/>
          <w:color w:val="000000"/>
        </w:rPr>
        <w:t>los</w:t>
      </w:r>
      <w:r w:rsidRPr="00253653">
        <w:rPr>
          <w:rFonts w:ascii="Arial" w:hAnsi="Arial" w:cs="Arial"/>
          <w:color w:val="000000"/>
          <w:spacing w:val="28"/>
        </w:rPr>
        <w:t xml:space="preserve"> </w:t>
      </w:r>
      <w:r w:rsidRPr="00253653">
        <w:rPr>
          <w:rFonts w:ascii="Arial" w:hAnsi="Arial" w:cs="Arial"/>
          <w:color w:val="000000"/>
        </w:rPr>
        <w:t>costos</w:t>
      </w:r>
      <w:r w:rsidRPr="00253653">
        <w:rPr>
          <w:rFonts w:ascii="Arial" w:hAnsi="Arial" w:cs="Arial"/>
          <w:color w:val="000000"/>
          <w:spacing w:val="28"/>
        </w:rPr>
        <w:t xml:space="preserve"> </w:t>
      </w:r>
      <w:r w:rsidRPr="00253653">
        <w:rPr>
          <w:rFonts w:ascii="Arial" w:hAnsi="Arial" w:cs="Arial"/>
          <w:color w:val="000000"/>
        </w:rPr>
        <w:t xml:space="preserve">en </w:t>
      </w:r>
      <w:r w:rsidRPr="00253653">
        <w:rPr>
          <w:rFonts w:ascii="Arial" w:hAnsi="Arial" w:cs="Arial"/>
          <w:color w:val="000000"/>
          <w:spacing w:val="-51"/>
        </w:rPr>
        <w:t xml:space="preserve"> </w:t>
      </w:r>
      <w:r w:rsidRPr="00253653">
        <w:rPr>
          <w:rFonts w:ascii="Arial" w:hAnsi="Arial" w:cs="Arial"/>
          <w:color w:val="000000"/>
        </w:rPr>
        <w:t>que</w:t>
      </w:r>
      <w:r w:rsidRPr="00253653">
        <w:rPr>
          <w:rFonts w:ascii="Arial" w:hAnsi="Arial" w:cs="Arial"/>
          <w:color w:val="000000"/>
          <w:spacing w:val="1"/>
        </w:rPr>
        <w:t xml:space="preserve"> </w:t>
      </w:r>
      <w:r w:rsidRPr="00253653">
        <w:rPr>
          <w:rFonts w:ascii="Arial" w:hAnsi="Arial" w:cs="Arial"/>
          <w:color w:val="000000"/>
        </w:rPr>
        <w:t>incurra</w:t>
      </w:r>
      <w:r w:rsidRPr="00253653">
        <w:rPr>
          <w:rFonts w:ascii="Arial" w:hAnsi="Arial" w:cs="Arial"/>
          <w:color w:val="000000"/>
          <w:spacing w:val="1"/>
        </w:rPr>
        <w:t xml:space="preserve"> </w:t>
      </w:r>
      <w:r w:rsidRPr="00253653">
        <w:rPr>
          <w:rFonts w:ascii="Arial" w:hAnsi="Arial" w:cs="Arial"/>
          <w:color w:val="000000"/>
        </w:rPr>
        <w:t>por</w:t>
      </w:r>
      <w:r w:rsidRPr="00253653">
        <w:rPr>
          <w:rFonts w:ascii="Arial" w:hAnsi="Arial" w:cs="Arial"/>
          <w:color w:val="000000"/>
          <w:spacing w:val="1"/>
        </w:rPr>
        <w:t xml:space="preserve"> </w:t>
      </w:r>
      <w:r w:rsidRPr="00253653">
        <w:rPr>
          <w:rFonts w:ascii="Arial" w:hAnsi="Arial" w:cs="Arial"/>
          <w:color w:val="000000"/>
        </w:rPr>
        <w:t>actuaciones</w:t>
      </w:r>
      <w:r w:rsidRPr="00253653">
        <w:rPr>
          <w:rFonts w:ascii="Arial" w:hAnsi="Arial" w:cs="Arial"/>
          <w:color w:val="000000"/>
          <w:spacing w:val="1"/>
        </w:rPr>
        <w:t xml:space="preserve"> </w:t>
      </w:r>
      <w:r w:rsidRPr="00253653">
        <w:rPr>
          <w:rFonts w:ascii="Arial" w:hAnsi="Arial" w:cs="Arial"/>
          <w:color w:val="000000"/>
        </w:rPr>
        <w:t>judiciales</w:t>
      </w:r>
      <w:r w:rsidRPr="00253653">
        <w:rPr>
          <w:rFonts w:ascii="Arial" w:hAnsi="Arial" w:cs="Arial"/>
          <w:color w:val="000000"/>
          <w:spacing w:val="55"/>
        </w:rPr>
        <w:t xml:space="preserve"> </w:t>
      </w:r>
      <w:r w:rsidRPr="00253653">
        <w:rPr>
          <w:rFonts w:ascii="Arial" w:hAnsi="Arial" w:cs="Arial"/>
          <w:color w:val="000000"/>
        </w:rPr>
        <w:t>o</w:t>
      </w:r>
      <w:r w:rsidRPr="00253653">
        <w:rPr>
          <w:rFonts w:ascii="Arial" w:hAnsi="Arial" w:cs="Arial"/>
          <w:color w:val="000000"/>
          <w:spacing w:val="1"/>
        </w:rPr>
        <w:t xml:space="preserve"> </w:t>
      </w:r>
      <w:r w:rsidRPr="00253653">
        <w:rPr>
          <w:rFonts w:ascii="Arial" w:hAnsi="Arial" w:cs="Arial"/>
          <w:color w:val="000000"/>
        </w:rPr>
        <w:t>extrajudiciales,</w:t>
      </w:r>
      <w:r w:rsidRPr="00253653">
        <w:rPr>
          <w:rFonts w:ascii="Arial" w:hAnsi="Arial" w:cs="Arial"/>
          <w:color w:val="000000"/>
          <w:spacing w:val="1"/>
        </w:rPr>
        <w:t xml:space="preserve"> </w:t>
      </w:r>
      <w:r w:rsidRPr="00253653">
        <w:rPr>
          <w:rFonts w:ascii="Arial" w:hAnsi="Arial" w:cs="Arial"/>
          <w:color w:val="000000"/>
        </w:rPr>
        <w:t>como</w:t>
      </w:r>
      <w:r w:rsidRPr="00253653">
        <w:rPr>
          <w:rFonts w:ascii="Arial" w:hAnsi="Arial" w:cs="Arial"/>
          <w:color w:val="000000"/>
          <w:spacing w:val="1"/>
        </w:rPr>
        <w:t xml:space="preserve"> </w:t>
      </w:r>
      <w:r w:rsidRPr="00253653">
        <w:rPr>
          <w:rFonts w:ascii="Arial" w:hAnsi="Arial" w:cs="Arial"/>
          <w:color w:val="000000"/>
        </w:rPr>
        <w:t>consecuencia</w:t>
      </w:r>
      <w:r w:rsidRPr="00253653">
        <w:rPr>
          <w:rFonts w:ascii="Arial" w:hAnsi="Arial" w:cs="Arial"/>
          <w:color w:val="000000"/>
          <w:spacing w:val="1"/>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alguno</w:t>
      </w:r>
      <w:r w:rsidRPr="00253653">
        <w:rPr>
          <w:rFonts w:ascii="Arial" w:hAnsi="Arial" w:cs="Arial"/>
          <w:color w:val="000000"/>
          <w:spacing w:val="1"/>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los</w:t>
      </w:r>
      <w:r w:rsidRPr="00253653">
        <w:rPr>
          <w:rFonts w:ascii="Arial" w:hAnsi="Arial" w:cs="Arial"/>
          <w:color w:val="000000"/>
          <w:spacing w:val="1"/>
        </w:rPr>
        <w:t xml:space="preserve"> </w:t>
      </w:r>
      <w:r w:rsidRPr="00253653">
        <w:rPr>
          <w:rFonts w:ascii="Arial" w:hAnsi="Arial" w:cs="Arial"/>
          <w:color w:val="000000"/>
        </w:rPr>
        <w:t>supuestos</w:t>
      </w:r>
      <w:r w:rsidRPr="00253653">
        <w:rPr>
          <w:rFonts w:ascii="Arial" w:hAnsi="Arial" w:cs="Arial"/>
          <w:color w:val="000000"/>
          <w:spacing w:val="1"/>
        </w:rPr>
        <w:t xml:space="preserve"> </w:t>
      </w:r>
      <w:r w:rsidRPr="00253653">
        <w:rPr>
          <w:rFonts w:ascii="Arial" w:hAnsi="Arial" w:cs="Arial"/>
          <w:color w:val="000000"/>
        </w:rPr>
        <w:t>especificados</w:t>
      </w:r>
      <w:r w:rsidRPr="00253653">
        <w:rPr>
          <w:rFonts w:ascii="Arial" w:hAnsi="Arial" w:cs="Arial"/>
          <w:color w:val="000000"/>
          <w:spacing w:val="1"/>
        </w:rPr>
        <w:t xml:space="preserve"> </w:t>
      </w:r>
      <w:r w:rsidRPr="00253653">
        <w:rPr>
          <w:rFonts w:ascii="Arial" w:hAnsi="Arial" w:cs="Arial"/>
          <w:color w:val="000000"/>
        </w:rPr>
        <w:t>precedentemente y que resulten de la rescisión del Contrato o se relacionen con esta</w:t>
      </w:r>
      <w:r w:rsidRPr="00253653">
        <w:rPr>
          <w:rFonts w:ascii="Arial" w:hAnsi="Arial" w:cs="Arial"/>
          <w:color w:val="000000"/>
          <w:spacing w:val="1"/>
        </w:rPr>
        <w:t xml:space="preserve"> </w:t>
      </w:r>
      <w:r w:rsidRPr="00253653">
        <w:rPr>
          <w:rFonts w:ascii="Arial" w:hAnsi="Arial" w:cs="Arial"/>
          <w:color w:val="000000"/>
        </w:rPr>
        <w:t>situación,</w:t>
      </w:r>
      <w:r w:rsidRPr="00253653">
        <w:rPr>
          <w:rFonts w:ascii="Arial" w:hAnsi="Arial" w:cs="Arial"/>
          <w:color w:val="000000"/>
          <w:spacing w:val="1"/>
        </w:rPr>
        <w:t xml:space="preserve"> </w:t>
      </w:r>
      <w:r w:rsidRPr="00253653">
        <w:rPr>
          <w:rFonts w:ascii="Arial" w:hAnsi="Arial" w:cs="Arial"/>
          <w:color w:val="000000"/>
        </w:rPr>
        <w:t>aunque</w:t>
      </w:r>
      <w:r w:rsidRPr="00253653">
        <w:rPr>
          <w:rFonts w:ascii="Arial" w:hAnsi="Arial" w:cs="Arial"/>
          <w:color w:val="000000"/>
          <w:spacing w:val="1"/>
        </w:rPr>
        <w:t xml:space="preserve"> </w:t>
      </w:r>
      <w:r w:rsidRPr="00253653">
        <w:rPr>
          <w:rFonts w:ascii="Arial" w:hAnsi="Arial" w:cs="Arial"/>
          <w:color w:val="000000"/>
        </w:rPr>
        <w:t>el</w:t>
      </w:r>
      <w:r w:rsidRPr="00253653">
        <w:rPr>
          <w:rFonts w:ascii="Arial" w:hAnsi="Arial" w:cs="Arial"/>
          <w:color w:val="000000"/>
          <w:spacing w:val="1"/>
        </w:rPr>
        <w:t xml:space="preserve"> </w:t>
      </w:r>
      <w:r w:rsidRPr="00253653">
        <w:rPr>
          <w:rFonts w:ascii="Arial" w:hAnsi="Arial" w:cs="Arial"/>
          <w:color w:val="000000"/>
        </w:rPr>
        <w:t>Contratista</w:t>
      </w:r>
      <w:r w:rsidRPr="00253653">
        <w:rPr>
          <w:rFonts w:ascii="Arial" w:hAnsi="Arial" w:cs="Arial"/>
          <w:color w:val="000000"/>
          <w:spacing w:val="1"/>
        </w:rPr>
        <w:t xml:space="preserve"> </w:t>
      </w:r>
      <w:r w:rsidRPr="00253653">
        <w:rPr>
          <w:rFonts w:ascii="Arial" w:hAnsi="Arial" w:cs="Arial"/>
          <w:color w:val="000000"/>
        </w:rPr>
        <w:t>sea</w:t>
      </w:r>
      <w:r w:rsidRPr="00253653">
        <w:rPr>
          <w:rFonts w:ascii="Arial" w:hAnsi="Arial" w:cs="Arial"/>
          <w:color w:val="000000"/>
          <w:spacing w:val="1"/>
        </w:rPr>
        <w:t xml:space="preserve"> </w:t>
      </w:r>
      <w:r w:rsidRPr="00253653">
        <w:rPr>
          <w:rFonts w:ascii="Arial" w:hAnsi="Arial" w:cs="Arial"/>
          <w:color w:val="000000"/>
        </w:rPr>
        <w:t>declarado</w:t>
      </w:r>
      <w:r w:rsidRPr="00253653">
        <w:rPr>
          <w:rFonts w:ascii="Arial" w:hAnsi="Arial" w:cs="Arial"/>
          <w:color w:val="000000"/>
          <w:spacing w:val="1"/>
        </w:rPr>
        <w:t xml:space="preserve"> </w:t>
      </w:r>
      <w:r w:rsidRPr="00253653">
        <w:rPr>
          <w:rFonts w:ascii="Arial" w:hAnsi="Arial" w:cs="Arial"/>
          <w:color w:val="000000"/>
        </w:rPr>
        <w:t>en</w:t>
      </w:r>
      <w:r w:rsidRPr="00253653">
        <w:rPr>
          <w:rFonts w:ascii="Arial" w:hAnsi="Arial" w:cs="Arial"/>
          <w:color w:val="000000"/>
          <w:spacing w:val="1"/>
        </w:rPr>
        <w:t xml:space="preserve"> </w:t>
      </w:r>
      <w:r w:rsidRPr="00253653">
        <w:rPr>
          <w:rFonts w:ascii="Arial" w:hAnsi="Arial" w:cs="Arial"/>
          <w:color w:val="000000"/>
        </w:rPr>
        <w:t>quiebra,</w:t>
      </w:r>
      <w:r w:rsidRPr="00253653">
        <w:rPr>
          <w:rFonts w:ascii="Arial" w:hAnsi="Arial" w:cs="Arial"/>
          <w:color w:val="000000"/>
          <w:spacing w:val="1"/>
        </w:rPr>
        <w:t xml:space="preserve"> </w:t>
      </w:r>
      <w:r w:rsidRPr="00253653">
        <w:rPr>
          <w:rFonts w:ascii="Arial" w:hAnsi="Arial" w:cs="Arial"/>
          <w:color w:val="000000"/>
        </w:rPr>
        <w:t>o</w:t>
      </w:r>
      <w:r w:rsidRPr="00253653">
        <w:rPr>
          <w:rFonts w:ascii="Arial" w:hAnsi="Arial" w:cs="Arial"/>
          <w:color w:val="000000"/>
          <w:spacing w:val="1"/>
        </w:rPr>
        <w:t xml:space="preserve"> </w:t>
      </w:r>
      <w:r w:rsidRPr="00253653">
        <w:rPr>
          <w:rFonts w:ascii="Arial" w:hAnsi="Arial" w:cs="Arial"/>
          <w:color w:val="000000"/>
        </w:rPr>
        <w:t>se</w:t>
      </w:r>
      <w:r w:rsidRPr="00253653">
        <w:rPr>
          <w:rFonts w:ascii="Arial" w:hAnsi="Arial" w:cs="Arial"/>
          <w:color w:val="000000"/>
          <w:spacing w:val="1"/>
        </w:rPr>
        <w:t xml:space="preserve"> </w:t>
      </w:r>
      <w:r w:rsidRPr="00253653">
        <w:rPr>
          <w:rFonts w:ascii="Arial" w:hAnsi="Arial" w:cs="Arial"/>
          <w:color w:val="000000"/>
        </w:rPr>
        <w:t>le</w:t>
      </w:r>
      <w:r w:rsidRPr="00253653">
        <w:rPr>
          <w:rFonts w:ascii="Arial" w:hAnsi="Arial" w:cs="Arial"/>
          <w:color w:val="000000"/>
          <w:spacing w:val="1"/>
        </w:rPr>
        <w:t xml:space="preserve"> </w:t>
      </w:r>
      <w:r w:rsidRPr="00253653">
        <w:rPr>
          <w:rFonts w:ascii="Arial" w:hAnsi="Arial" w:cs="Arial"/>
          <w:color w:val="000000"/>
        </w:rPr>
        <w:t>conceda</w:t>
      </w:r>
      <w:r w:rsidRPr="00253653">
        <w:rPr>
          <w:rFonts w:ascii="Arial" w:hAnsi="Arial" w:cs="Arial"/>
          <w:color w:val="000000"/>
          <w:spacing w:val="1"/>
        </w:rPr>
        <w:t xml:space="preserve"> </w:t>
      </w:r>
      <w:r w:rsidRPr="00253653">
        <w:rPr>
          <w:rFonts w:ascii="Arial" w:hAnsi="Arial" w:cs="Arial"/>
          <w:color w:val="000000"/>
        </w:rPr>
        <w:t>una</w:t>
      </w:r>
      <w:r w:rsidRPr="00253653">
        <w:rPr>
          <w:rFonts w:ascii="Arial" w:hAnsi="Arial" w:cs="Arial"/>
          <w:color w:val="000000"/>
          <w:spacing w:val="1"/>
        </w:rPr>
        <w:t xml:space="preserve"> </w:t>
      </w:r>
      <w:r w:rsidRPr="00253653">
        <w:rPr>
          <w:rFonts w:ascii="Arial" w:hAnsi="Arial" w:cs="Arial"/>
          <w:color w:val="000000"/>
        </w:rPr>
        <w:t>moratoria o</w:t>
      </w:r>
      <w:r w:rsidRPr="00253653">
        <w:rPr>
          <w:rFonts w:ascii="Arial" w:hAnsi="Arial" w:cs="Arial"/>
          <w:color w:val="000000"/>
          <w:spacing w:val="-2"/>
        </w:rPr>
        <w:t xml:space="preserve"> </w:t>
      </w:r>
      <w:r w:rsidRPr="00253653">
        <w:rPr>
          <w:rFonts w:ascii="Arial" w:hAnsi="Arial" w:cs="Arial"/>
          <w:color w:val="000000"/>
        </w:rPr>
        <w:t>suspensión</w:t>
      </w:r>
      <w:r w:rsidRPr="00253653">
        <w:rPr>
          <w:rFonts w:ascii="Arial" w:hAnsi="Arial" w:cs="Arial"/>
          <w:color w:val="000000"/>
          <w:spacing w:val="-2"/>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pagos o</w:t>
      </w:r>
      <w:r w:rsidRPr="00253653">
        <w:rPr>
          <w:rFonts w:ascii="Arial" w:hAnsi="Arial" w:cs="Arial"/>
          <w:color w:val="000000"/>
          <w:spacing w:val="-3"/>
        </w:rPr>
        <w:t xml:space="preserve"> </w:t>
      </w:r>
      <w:r w:rsidRPr="00253653">
        <w:rPr>
          <w:rFonts w:ascii="Arial" w:hAnsi="Arial" w:cs="Arial"/>
          <w:color w:val="000000"/>
        </w:rPr>
        <w:t>sea</w:t>
      </w:r>
      <w:r w:rsidRPr="00253653">
        <w:rPr>
          <w:rFonts w:ascii="Arial" w:hAnsi="Arial" w:cs="Arial"/>
          <w:color w:val="000000"/>
          <w:spacing w:val="-2"/>
        </w:rPr>
        <w:t xml:space="preserve"> </w:t>
      </w:r>
      <w:r w:rsidRPr="00253653">
        <w:rPr>
          <w:rFonts w:ascii="Arial" w:hAnsi="Arial" w:cs="Arial"/>
          <w:color w:val="000000"/>
        </w:rPr>
        <w:t>declarado insolvente.</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Las disposiciones de esta cláusula no afectan a cualesquiera otros derechos o recursos del Contratante en virtud del contrato o por otras causas.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Cualquiera fuese la causa de rescisión, el Comprador tendrá derecho a obtener por escrito del contratista la razonable rendición de cuentas de todas las obligaciones ejecutadas o pendientes de ejecución de conformidad con el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En todos los casos la rescisión del contrato por culpa del contratista traerá aparejada la consiguiente pérdida de la Garantía de Fiel Cumplimiento del contrato a favor del Contratante, la que podrá ser total o parcial, afectando en este último caso a la parte no cumplida de aquél. En ningún caso esa ejecución podrá ser interpretada como limitativa de la responsabilidad del contratista, tal como ha sido establecido al inicio de esta cláusula.</w:t>
      </w:r>
    </w:p>
    <w:p w:rsidR="000754DF" w:rsidRPr="00253653" w:rsidRDefault="000754DF" w:rsidP="000754DF">
      <w:pPr>
        <w:ind w:hanging="2"/>
        <w:jc w:val="both"/>
        <w:rPr>
          <w:rFonts w:ascii="Arial" w:hAnsi="Arial" w:cs="Arial"/>
          <w:color w:val="000000"/>
        </w:rPr>
      </w:pPr>
    </w:p>
    <w:p w:rsidR="000754DF" w:rsidRPr="00253653" w:rsidRDefault="000754DF" w:rsidP="000754DF">
      <w:pPr>
        <w:widowControl w:val="0"/>
        <w:tabs>
          <w:tab w:val="left" w:pos="540"/>
        </w:tabs>
        <w:autoSpaceDE w:val="0"/>
        <w:autoSpaceDN w:val="0"/>
        <w:jc w:val="both"/>
        <w:rPr>
          <w:rFonts w:ascii="Arial" w:hAnsi="Arial" w:cs="Arial"/>
          <w:b/>
          <w:color w:val="000000"/>
          <w:u w:val="single"/>
        </w:rPr>
      </w:pPr>
      <w:r w:rsidRPr="00253653">
        <w:rPr>
          <w:rFonts w:ascii="Arial" w:hAnsi="Arial" w:cs="Arial"/>
          <w:b/>
          <w:color w:val="000000"/>
          <w:u w:val="single"/>
        </w:rPr>
        <w:t>4. Daños y perjuicios.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Sin perjuicio de las responsabilidades emergentes del régimen de garantías, multas y penalidades expresamente previsto en el presente, las partes acuerdan que el contratista será responsable por los Daños y Perjuicios que ocasione al Contratante en el incumplimiento de cualquiera de las obligaciones a su cargo emergentes del presente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color w:val="000000"/>
          <w:u w:val="single"/>
        </w:rPr>
        <w:t>Cláusula Octava</w:t>
      </w:r>
      <w:r w:rsidRPr="00253653">
        <w:rPr>
          <w:rFonts w:ascii="Arial" w:hAnsi="Arial" w:cs="Arial"/>
          <w:b/>
          <w:color w:val="000000"/>
        </w:rPr>
        <w:t xml:space="preserve"> - </w:t>
      </w:r>
      <w:r w:rsidRPr="00253653">
        <w:rPr>
          <w:rFonts w:ascii="Arial" w:hAnsi="Arial" w:cs="Arial"/>
          <w:b/>
          <w:color w:val="000000"/>
          <w:u w:val="single"/>
        </w:rPr>
        <w:t>Garantía de Fiel Cumplimiento.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 xml:space="preserve">Para afianzar el oportuno cumplimiento de las obligaciones contraídas en este Contrato </w:t>
      </w:r>
      <w:r w:rsidR="00014E94">
        <w:rPr>
          <w:rFonts w:ascii="Arial" w:hAnsi="Arial" w:cs="Arial"/>
          <w:color w:val="000000"/>
        </w:rPr>
        <w:t xml:space="preserve">el contratista </w:t>
      </w:r>
      <w:r w:rsidRPr="00253653">
        <w:rPr>
          <w:rFonts w:ascii="Arial" w:hAnsi="Arial" w:cs="Arial"/>
          <w:color w:val="000000"/>
        </w:rPr>
        <w:t>presenta en este acto una Garantía de Fiel Cumplimiento, que tiene por objeto afianzar las obligaciones asumidas por</w:t>
      </w:r>
      <w:r w:rsidR="00014E94">
        <w:rPr>
          <w:rFonts w:ascii="Arial" w:hAnsi="Arial" w:cs="Arial"/>
          <w:color w:val="000000"/>
        </w:rPr>
        <w:t xml:space="preserve"> él.</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Esta garantía se regirá por las siguientes disposiciones:</w:t>
      </w:r>
    </w:p>
    <w:p w:rsidR="000754DF" w:rsidRPr="00253653" w:rsidRDefault="000754DF" w:rsidP="00724D7A">
      <w:pPr>
        <w:numPr>
          <w:ilvl w:val="0"/>
          <w:numId w:val="19"/>
        </w:numPr>
        <w:tabs>
          <w:tab w:val="clear" w:pos="1080"/>
          <w:tab w:val="left" w:pos="426"/>
          <w:tab w:val="left" w:pos="2418"/>
          <w:tab w:val="left" w:pos="3138"/>
          <w:tab w:val="left" w:pos="3858"/>
          <w:tab w:val="left" w:pos="4578"/>
          <w:tab w:val="left" w:pos="5298"/>
          <w:tab w:val="left" w:pos="6018"/>
        </w:tabs>
        <w:spacing w:before="120" w:after="120"/>
        <w:ind w:left="426" w:hanging="426"/>
        <w:jc w:val="both"/>
        <w:rPr>
          <w:rFonts w:ascii="Arial" w:hAnsi="Arial" w:cs="Arial"/>
          <w:color w:val="000000"/>
        </w:rPr>
      </w:pPr>
      <w:r w:rsidRPr="00253653">
        <w:rPr>
          <w:rFonts w:ascii="Arial" w:hAnsi="Arial" w:cs="Arial"/>
          <w:color w:val="000000"/>
        </w:rPr>
        <w:t>La Garantía de Fiel Cumplimiento se deberá constituir en un monto equivalente al diez por ciento (10%) del precio total contrato.</w:t>
      </w:r>
    </w:p>
    <w:p w:rsidR="000754DF" w:rsidRPr="00253653" w:rsidRDefault="000754DF" w:rsidP="00724D7A">
      <w:pPr>
        <w:numPr>
          <w:ilvl w:val="0"/>
          <w:numId w:val="19"/>
        </w:numPr>
        <w:tabs>
          <w:tab w:val="clear" w:pos="1080"/>
          <w:tab w:val="left" w:pos="426"/>
          <w:tab w:val="left" w:pos="2418"/>
          <w:tab w:val="left" w:pos="3138"/>
          <w:tab w:val="left" w:pos="3858"/>
          <w:tab w:val="left" w:pos="4578"/>
          <w:tab w:val="left" w:pos="5298"/>
          <w:tab w:val="left" w:pos="6018"/>
        </w:tabs>
        <w:spacing w:before="120" w:after="120"/>
        <w:ind w:left="426" w:hanging="426"/>
        <w:jc w:val="both"/>
        <w:rPr>
          <w:rFonts w:ascii="Arial" w:hAnsi="Arial" w:cs="Arial"/>
          <w:color w:val="000000"/>
        </w:rPr>
      </w:pPr>
      <w:r w:rsidRPr="00253653">
        <w:rPr>
          <w:rFonts w:ascii="Arial" w:hAnsi="Arial" w:cs="Arial"/>
          <w:color w:val="000000"/>
        </w:rPr>
        <w:t>La Garantía de Fiel Cumplimiento se deberá constituir como condición previa a la suscripción del presente Contrato mediante cualquiera de las formas establecidas en el Pliego.</w:t>
      </w:r>
    </w:p>
    <w:p w:rsidR="000754DF" w:rsidRPr="00253653" w:rsidRDefault="000754DF" w:rsidP="00724D7A">
      <w:pPr>
        <w:numPr>
          <w:ilvl w:val="0"/>
          <w:numId w:val="19"/>
        </w:numPr>
        <w:tabs>
          <w:tab w:val="clear" w:pos="1080"/>
          <w:tab w:val="left" w:pos="426"/>
          <w:tab w:val="left" w:pos="2418"/>
          <w:tab w:val="left" w:pos="3138"/>
          <w:tab w:val="left" w:pos="3858"/>
          <w:tab w:val="left" w:pos="4578"/>
          <w:tab w:val="left" w:pos="5298"/>
          <w:tab w:val="left" w:pos="6018"/>
        </w:tabs>
        <w:spacing w:before="120" w:after="120"/>
        <w:ind w:left="426" w:hanging="426"/>
        <w:jc w:val="both"/>
        <w:rPr>
          <w:rFonts w:ascii="Arial" w:hAnsi="Arial" w:cs="Arial"/>
          <w:color w:val="000000"/>
        </w:rPr>
      </w:pPr>
      <w:r w:rsidRPr="00253653">
        <w:rPr>
          <w:rFonts w:ascii="Arial" w:hAnsi="Arial" w:cs="Arial"/>
          <w:color w:val="000000"/>
        </w:rPr>
        <w:t>Deberá permanecer vigente hasta la extinción total de las obligaciones a cargo del Contratista, en virtud del presente Contrato y el Pliego de Bases y Condiciones que lo rige.</w:t>
      </w:r>
    </w:p>
    <w:p w:rsidR="000754DF" w:rsidRPr="00253653" w:rsidRDefault="000754DF" w:rsidP="00724D7A">
      <w:pPr>
        <w:numPr>
          <w:ilvl w:val="0"/>
          <w:numId w:val="19"/>
        </w:numPr>
        <w:tabs>
          <w:tab w:val="clear" w:pos="1080"/>
          <w:tab w:val="left" w:pos="426"/>
          <w:tab w:val="left" w:pos="2418"/>
          <w:tab w:val="left" w:pos="3138"/>
          <w:tab w:val="left" w:pos="3858"/>
          <w:tab w:val="left" w:pos="4578"/>
          <w:tab w:val="left" w:pos="5298"/>
          <w:tab w:val="left" w:pos="6018"/>
        </w:tabs>
        <w:spacing w:before="120" w:after="120"/>
        <w:ind w:left="426" w:hanging="426"/>
        <w:jc w:val="both"/>
        <w:rPr>
          <w:rFonts w:ascii="Arial" w:hAnsi="Arial" w:cs="Arial"/>
          <w:color w:val="000000"/>
        </w:rPr>
      </w:pPr>
      <w:r w:rsidRPr="00253653">
        <w:rPr>
          <w:rFonts w:ascii="Arial" w:hAnsi="Arial" w:cs="Arial"/>
          <w:color w:val="000000"/>
        </w:rPr>
        <w:lastRenderedPageBreak/>
        <w:t>Deberá constituirse con referencia expresa al presente Contrato.</w:t>
      </w:r>
    </w:p>
    <w:p w:rsidR="000754DF" w:rsidRPr="00253653" w:rsidRDefault="000754DF" w:rsidP="00724D7A">
      <w:pPr>
        <w:numPr>
          <w:ilvl w:val="0"/>
          <w:numId w:val="19"/>
        </w:numPr>
        <w:tabs>
          <w:tab w:val="clear" w:pos="1080"/>
          <w:tab w:val="left" w:pos="426"/>
          <w:tab w:val="left" w:pos="2418"/>
          <w:tab w:val="left" w:pos="3138"/>
          <w:tab w:val="left" w:pos="3858"/>
          <w:tab w:val="left" w:pos="4578"/>
          <w:tab w:val="left" w:pos="5298"/>
          <w:tab w:val="left" w:pos="6018"/>
        </w:tabs>
        <w:spacing w:before="120" w:after="120"/>
        <w:ind w:left="426" w:hanging="426"/>
        <w:jc w:val="both"/>
        <w:rPr>
          <w:rFonts w:ascii="Arial" w:hAnsi="Arial" w:cs="Arial"/>
          <w:b/>
          <w:color w:val="000000"/>
          <w:u w:val="single"/>
          <w:lang w:val="es-MX"/>
        </w:rPr>
      </w:pPr>
      <w:r w:rsidRPr="00253653">
        <w:rPr>
          <w:rFonts w:ascii="Arial" w:hAnsi="Arial" w:cs="Arial"/>
          <w:color w:val="000000"/>
        </w:rPr>
        <w:t>En cualquier momento, ante el incumplimiento de cualquiera de sus obligaciones que dé lugar la rescisión del contrato por culpa del Contratista, el Contratante podrá afectar el monto de la Garantía de modo tal de procurar cumplir con las obligaciones omitidas por ésta y atender la reparación de los daños y perjuicios. En caso de que el Contratante afectase la Garantía en</w:t>
      </w:r>
      <w:r w:rsidRPr="00253653">
        <w:rPr>
          <w:rFonts w:ascii="Arial" w:hAnsi="Arial" w:cs="Arial"/>
          <w:color w:val="000000"/>
          <w:spacing w:val="1"/>
        </w:rPr>
        <w:t xml:space="preserve"> </w:t>
      </w:r>
      <w:r w:rsidRPr="00253653">
        <w:rPr>
          <w:rFonts w:ascii="Arial" w:hAnsi="Arial" w:cs="Arial"/>
          <w:color w:val="000000"/>
        </w:rPr>
        <w:t>todo o en parte, el Contratista deberá reconstituir el importe de la misma, dentro</w:t>
      </w:r>
      <w:r w:rsidRPr="00253653">
        <w:rPr>
          <w:rFonts w:ascii="Arial" w:hAnsi="Arial" w:cs="Arial"/>
          <w:color w:val="000000"/>
          <w:spacing w:val="1"/>
        </w:rPr>
        <w:t xml:space="preserve"> </w:t>
      </w:r>
      <w:r w:rsidRPr="00253653">
        <w:rPr>
          <w:rFonts w:ascii="Arial" w:hAnsi="Arial" w:cs="Arial"/>
          <w:color w:val="000000"/>
        </w:rPr>
        <w:t>del</w:t>
      </w:r>
      <w:r w:rsidRPr="00253653">
        <w:rPr>
          <w:rFonts w:ascii="Arial" w:hAnsi="Arial" w:cs="Arial"/>
          <w:color w:val="000000"/>
          <w:spacing w:val="-2"/>
        </w:rPr>
        <w:t xml:space="preserve"> </w:t>
      </w:r>
      <w:r w:rsidRPr="00253653">
        <w:rPr>
          <w:rFonts w:ascii="Arial" w:hAnsi="Arial" w:cs="Arial"/>
          <w:color w:val="000000"/>
        </w:rPr>
        <w:t>plazo</w:t>
      </w:r>
      <w:r w:rsidRPr="00253653">
        <w:rPr>
          <w:rFonts w:ascii="Arial" w:hAnsi="Arial" w:cs="Arial"/>
          <w:color w:val="000000"/>
          <w:spacing w:val="-2"/>
        </w:rPr>
        <w:t xml:space="preserve"> </w:t>
      </w:r>
      <w:r w:rsidRPr="00253653">
        <w:rPr>
          <w:rFonts w:ascii="Arial" w:hAnsi="Arial" w:cs="Arial"/>
          <w:color w:val="000000"/>
        </w:rPr>
        <w:t>de</w:t>
      </w:r>
      <w:r w:rsidRPr="00253653">
        <w:rPr>
          <w:rFonts w:ascii="Arial" w:hAnsi="Arial" w:cs="Arial"/>
          <w:color w:val="000000"/>
          <w:spacing w:val="1"/>
        </w:rPr>
        <w:t xml:space="preserve"> </w:t>
      </w:r>
      <w:r w:rsidRPr="00253653">
        <w:rPr>
          <w:rFonts w:ascii="Arial" w:hAnsi="Arial" w:cs="Arial"/>
          <w:color w:val="000000"/>
        </w:rPr>
        <w:t>15</w:t>
      </w:r>
      <w:r w:rsidRPr="00253653">
        <w:rPr>
          <w:rFonts w:ascii="Arial" w:hAnsi="Arial" w:cs="Arial"/>
          <w:color w:val="000000"/>
          <w:spacing w:val="1"/>
        </w:rPr>
        <w:t xml:space="preserve"> </w:t>
      </w:r>
      <w:r w:rsidRPr="00253653">
        <w:rPr>
          <w:rFonts w:ascii="Arial" w:hAnsi="Arial" w:cs="Arial"/>
          <w:color w:val="000000"/>
        </w:rPr>
        <w:t>días.</w:t>
      </w:r>
    </w:p>
    <w:p w:rsidR="000754DF" w:rsidRPr="00253653" w:rsidRDefault="000754DF" w:rsidP="000754DF">
      <w:pPr>
        <w:tabs>
          <w:tab w:val="left" w:pos="426"/>
          <w:tab w:val="left" w:pos="2418"/>
          <w:tab w:val="left" w:pos="3138"/>
          <w:tab w:val="left" w:pos="3858"/>
          <w:tab w:val="left" w:pos="4578"/>
          <w:tab w:val="left" w:pos="5298"/>
          <w:tab w:val="left" w:pos="6018"/>
        </w:tabs>
        <w:spacing w:before="120" w:after="120"/>
        <w:ind w:left="426"/>
        <w:jc w:val="both"/>
        <w:rPr>
          <w:rFonts w:ascii="Arial" w:hAnsi="Arial" w:cs="Arial"/>
          <w:b/>
          <w:color w:val="000000"/>
          <w:u w:val="single"/>
          <w:lang w:val="es-MX"/>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u w:val="single"/>
        </w:rPr>
      </w:pPr>
      <w:r w:rsidRPr="00253653">
        <w:rPr>
          <w:rFonts w:ascii="Arial" w:hAnsi="Arial" w:cs="Arial"/>
          <w:b/>
          <w:color w:val="000000"/>
          <w:u w:val="single"/>
        </w:rPr>
        <w:t>Cláusula Novena</w:t>
      </w:r>
      <w:r w:rsidRPr="00253653">
        <w:rPr>
          <w:rFonts w:ascii="Arial" w:hAnsi="Arial" w:cs="Arial"/>
          <w:b/>
          <w:color w:val="000000"/>
        </w:rPr>
        <w:t xml:space="preserve"> - </w:t>
      </w:r>
      <w:r w:rsidRPr="00253653">
        <w:rPr>
          <w:rFonts w:ascii="Arial" w:hAnsi="Arial" w:cs="Arial"/>
          <w:b/>
          <w:color w:val="000000"/>
          <w:u w:val="single"/>
        </w:rPr>
        <w:t>Cesión y Subcontratación</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color w:val="000000"/>
          <w:lang w:val="es-MX"/>
        </w:rPr>
        <w:t>Solo podrá subcontratar con otras entidades la ejecución parcial de este contrato únicamente si tal subcontratación fue especificada en la oferta respectiva. A excepción de ese supuesto, no podrá cederlo ni transferirlo total o parcialmente y, en todos los casos, será totalmente responsable frente al Contratante en lo relativo al cumplimiento de las obligaciones establecidas por el presente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color w:val="000000"/>
          <w:u w:val="single"/>
        </w:rPr>
        <w:t>Cláusula Décima</w:t>
      </w:r>
      <w:r w:rsidRPr="00253653">
        <w:rPr>
          <w:rFonts w:ascii="Arial" w:hAnsi="Arial" w:cs="Arial"/>
          <w:b/>
          <w:color w:val="000000"/>
        </w:rPr>
        <w:t xml:space="preserve"> – </w:t>
      </w:r>
      <w:r w:rsidRPr="00253653">
        <w:rPr>
          <w:rFonts w:ascii="Arial" w:hAnsi="Arial" w:cs="Arial"/>
          <w:b/>
          <w:color w:val="000000"/>
          <w:u w:val="single"/>
        </w:rPr>
        <w:t>Comunicaciones.</w:t>
      </w:r>
    </w:p>
    <w:p w:rsidR="000754DF" w:rsidRPr="00253653" w:rsidRDefault="000754DF" w:rsidP="000754DF">
      <w:pPr>
        <w:pStyle w:val="Textoindependiente2"/>
        <w:spacing w:before="120" w:after="120"/>
        <w:jc w:val="both"/>
        <w:rPr>
          <w:rFonts w:ascii="Arial" w:hAnsi="Arial" w:cs="Arial"/>
          <w:color w:val="000000"/>
          <w:szCs w:val="24"/>
          <w:lang w:val="es-MX"/>
        </w:rPr>
      </w:pPr>
      <w:r w:rsidRPr="00253653">
        <w:rPr>
          <w:rFonts w:ascii="Arial" w:hAnsi="Arial" w:cs="Arial"/>
          <w:color w:val="000000"/>
          <w:szCs w:val="24"/>
          <w:lang w:val="es-MX"/>
        </w:rPr>
        <w:t xml:space="preserve">Todos los trámites y presentaciones referidos al presente contrato, deberán dirigirse a nombre del Contratante de acuerdo a las previsiones establecidas en la Solicitud de Propuesta. </w:t>
      </w:r>
    </w:p>
    <w:p w:rsidR="000754DF" w:rsidRPr="00253653" w:rsidRDefault="000754DF" w:rsidP="000754DF">
      <w:pPr>
        <w:pStyle w:val="Textoindependiente"/>
        <w:spacing w:before="122"/>
        <w:jc w:val="both"/>
        <w:rPr>
          <w:rFonts w:ascii="Arial" w:hAnsi="Arial" w:cs="Arial"/>
          <w:color w:val="000000"/>
          <w:szCs w:val="24"/>
          <w:lang w:val="es-MX"/>
        </w:rPr>
      </w:pPr>
      <w:r w:rsidRPr="00253653">
        <w:rPr>
          <w:rFonts w:ascii="Arial" w:hAnsi="Arial" w:cs="Arial"/>
          <w:color w:val="000000"/>
          <w:szCs w:val="24"/>
          <w:lang w:val="es-MX"/>
        </w:rPr>
        <w:t>Las comunicaciones referidas a aspectos técnicos se realizarán a través de los libros de órdenes de servicio y notas de pedido. Las órdenes de servicio serán obligatorias para el Contratista.</w:t>
      </w:r>
    </w:p>
    <w:p w:rsidR="000754DF" w:rsidRPr="00253653" w:rsidRDefault="000754DF" w:rsidP="000754DF">
      <w:pPr>
        <w:pStyle w:val="Textoindependiente"/>
        <w:spacing w:before="120"/>
        <w:ind w:right="1198"/>
        <w:rPr>
          <w:rFonts w:ascii="Arial" w:hAnsi="Arial" w:cs="Arial"/>
          <w:color w:val="000000"/>
          <w:szCs w:val="24"/>
          <w:lang w:val="es-MX"/>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eastAsia="Calibri" w:hAnsi="Arial" w:cs="Arial"/>
          <w:b/>
          <w:i/>
          <w:color w:val="000000"/>
          <w:lang w:val="es-AR"/>
        </w:rPr>
      </w:pPr>
      <w:r w:rsidRPr="00253653">
        <w:rPr>
          <w:rFonts w:ascii="Arial" w:hAnsi="Arial" w:cs="Arial"/>
          <w:b/>
          <w:color w:val="000000"/>
          <w:u w:val="single"/>
        </w:rPr>
        <w:t>Cláusula Decimoprimera</w:t>
      </w:r>
      <w:r w:rsidRPr="00253653">
        <w:rPr>
          <w:rFonts w:ascii="Arial" w:hAnsi="Arial" w:cs="Arial"/>
          <w:b/>
          <w:color w:val="000000"/>
        </w:rPr>
        <w:t xml:space="preserve"> –</w:t>
      </w:r>
      <w:r w:rsidRPr="00253653">
        <w:rPr>
          <w:rFonts w:ascii="Arial" w:eastAsia="Calibri" w:hAnsi="Arial" w:cs="Arial"/>
          <w:b/>
          <w:i/>
          <w:color w:val="000000"/>
          <w:lang w:val="es-AR"/>
        </w:rPr>
        <w:t xml:space="preserve"> Personal del Contratista</w:t>
      </w:r>
    </w:p>
    <w:p w:rsidR="000754DF" w:rsidRPr="00253653" w:rsidRDefault="000754DF" w:rsidP="000754DF">
      <w:pPr>
        <w:pStyle w:val="NormalETAP2000"/>
        <w:spacing w:before="120" w:after="120"/>
        <w:ind w:firstLine="0"/>
        <w:rPr>
          <w:rFonts w:ascii="Arial" w:hAnsi="Arial" w:cs="Arial"/>
          <w:bCs/>
          <w:color w:val="000000"/>
          <w:sz w:val="24"/>
          <w:szCs w:val="24"/>
          <w:lang w:val="es-AR"/>
        </w:rPr>
      </w:pPr>
      <w:r w:rsidRPr="00253653">
        <w:rPr>
          <w:rFonts w:ascii="Arial" w:hAnsi="Arial" w:cs="Arial"/>
          <w:bCs/>
          <w:color w:val="000000"/>
          <w:sz w:val="24"/>
          <w:szCs w:val="24"/>
          <w:lang w:val="es-AR"/>
        </w:rPr>
        <w:t>El Contratante en ningún caso asume el carácter de empleador del personal asignado para la provisión de la prestación, queda a exclusivo cargo del Contratista el cumplimiento de todas las obligaciones legales, laborales, fiscales, de la seguridad social y/o cualesquiera otras derivadas de la relación contractual mantenida con sus empleados y/o personal contratado y/o afectado a la prestación. Asimismo, el Contratista se obliga a mantener indemne al Contratante y al Gobierno de la provincia de Chubut frente a cualquier reclamo y/o acción que en su contra pudiera incoar el personal de la adjudicataria con motivo de las obligaciones a las que se alude en el presente.</w:t>
      </w:r>
    </w:p>
    <w:p w:rsidR="000754DF" w:rsidRPr="00253653" w:rsidRDefault="000754DF" w:rsidP="000754DF">
      <w:pPr>
        <w:pStyle w:val="NormalETAP2000"/>
        <w:spacing w:before="120" w:after="120"/>
        <w:ind w:firstLine="0"/>
        <w:rPr>
          <w:rFonts w:ascii="Arial" w:hAnsi="Arial" w:cs="Arial"/>
          <w:bCs/>
          <w:color w:val="000000"/>
          <w:sz w:val="24"/>
          <w:szCs w:val="24"/>
          <w:lang w:val="es-AR"/>
        </w:rPr>
      </w:pPr>
      <w:r w:rsidRPr="00253653">
        <w:rPr>
          <w:rFonts w:ascii="Arial" w:hAnsi="Arial" w:cs="Arial"/>
          <w:bCs/>
          <w:color w:val="000000"/>
          <w:sz w:val="24"/>
          <w:szCs w:val="24"/>
          <w:lang w:val="es-AR"/>
        </w:rPr>
        <w:t>En todos los casos el personal que se desempeñe para realizar cualquiera de las actividades requeridas para cumplir con la prestación contratada, deberá ajustarse a las normas de Seguridad y Vigilancia interna de la institución en que se presten. Asimismo, el Contratista deberá cumplimentar todas las obligaciones vinculadas al régimen de la Seguridad Social, Higiene y Riesgos del Trabajo, que le caben en su carácter de empleador del personal afectado al servicio y deberá presentar ante el Comprador el certificado de cobertura de seguro por accidente (ART) del personal que estará afectado al objeto del contrato y cumplirá fielmente con las normas de seguridad previstas en los TDR.  En el certificado de cobertura, deberá figurar la identificación de este contrato, nómina del personal asegurado con nombre y apellido y número de documento. En todos los casos, se debe prever cláusula de no repetición contra el Contratante emitida por la Aseguradora. Dicho certificado se deberá mantener actualizado durante toda la vigencia del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b/>
          <w:color w:val="000000"/>
        </w:rPr>
      </w:pPr>
      <w:r w:rsidRPr="00253653">
        <w:rPr>
          <w:rFonts w:ascii="Arial" w:hAnsi="Arial" w:cs="Arial"/>
          <w:b/>
          <w:color w:val="000000"/>
          <w:u w:val="single"/>
        </w:rPr>
        <w:t>Cláusula Decimosegunda. Resolución de Conflictos.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Para el caso de que surgieran controversias entre las partes de este Contrato, y siempre que ellas no fueren resueltas mediante negociación, la parte agraviada podrá solicitar la iniciación de un proceso mediación bajo las normas jurídicas locales.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b/>
          <w:color w:val="000000"/>
          <w:u w:val="single"/>
        </w:rPr>
        <w:t>Cláusula Decimotercera</w:t>
      </w:r>
      <w:r w:rsidRPr="00253653">
        <w:rPr>
          <w:rFonts w:ascii="Arial" w:hAnsi="Arial" w:cs="Arial"/>
          <w:b/>
          <w:color w:val="000000"/>
        </w:rPr>
        <w:t xml:space="preserve"> - </w:t>
      </w:r>
      <w:r w:rsidRPr="00253653">
        <w:rPr>
          <w:rFonts w:ascii="Arial" w:hAnsi="Arial" w:cs="Arial"/>
          <w:b/>
          <w:color w:val="000000"/>
          <w:u w:val="single"/>
        </w:rPr>
        <w:t>Condiciones Generales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 xml:space="preserve">Deberá sujetarse a lo establecido en la Condiciones Generales para las contrataciones y en las Atribuciones que figuran en </w:t>
      </w:r>
      <w:r w:rsidR="003E0922">
        <w:rPr>
          <w:rFonts w:ascii="Arial" w:hAnsi="Arial" w:cs="Arial"/>
          <w:color w:val="000000"/>
        </w:rPr>
        <w:t xml:space="preserve">los </w:t>
      </w:r>
      <w:r w:rsidRPr="00253653">
        <w:rPr>
          <w:rFonts w:ascii="Arial" w:hAnsi="Arial" w:cs="Arial"/>
          <w:color w:val="000000"/>
        </w:rPr>
        <w:t>Anexo</w:t>
      </w:r>
      <w:r w:rsidR="003E0922">
        <w:rPr>
          <w:rFonts w:ascii="Arial" w:hAnsi="Arial" w:cs="Arial"/>
          <w:color w:val="000000"/>
        </w:rPr>
        <w:t xml:space="preserve">s </w:t>
      </w:r>
      <w:r w:rsidRPr="00253653">
        <w:rPr>
          <w:rFonts w:ascii="Arial" w:hAnsi="Arial" w:cs="Arial"/>
          <w:color w:val="000000"/>
        </w:rPr>
        <w:t xml:space="preserve">del </w:t>
      </w:r>
      <w:r w:rsidR="00E9521F" w:rsidRPr="00253653">
        <w:rPr>
          <w:rFonts w:ascii="Arial" w:hAnsi="Arial" w:cs="Arial"/>
          <w:color w:val="000000"/>
        </w:rPr>
        <w:t>presente.</w:t>
      </w:r>
      <w:r w:rsidRPr="00253653">
        <w:rPr>
          <w:rFonts w:ascii="Arial" w:hAnsi="Arial" w:cs="Arial"/>
          <w:color w:val="000000"/>
        </w:rPr>
        <w:t xml:space="preserve"> Si existiera discrepancia </w:t>
      </w:r>
      <w:r w:rsidRPr="00253653">
        <w:rPr>
          <w:rFonts w:ascii="Arial" w:hAnsi="Arial" w:cs="Arial"/>
          <w:color w:val="000000"/>
        </w:rPr>
        <w:lastRenderedPageBreak/>
        <w:t>entre las Condiciones Generales y/o las Atribuciones y las Cláusulas Primera a Decimotercera del presente, deberá prevalecer lo establecido en estas cláusulas. En las Condiciones Generales y las Atribuciones.</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p>
    <w:p w:rsidR="000754DF" w:rsidRPr="00253653" w:rsidRDefault="000754DF" w:rsidP="000754DF">
      <w:pPr>
        <w:tabs>
          <w:tab w:val="left" w:pos="2952"/>
        </w:tabs>
        <w:spacing w:before="120" w:after="120"/>
        <w:jc w:val="both"/>
        <w:rPr>
          <w:rFonts w:ascii="Arial" w:hAnsi="Arial" w:cs="Arial"/>
          <w:b/>
          <w:color w:val="000000"/>
          <w:u w:val="single"/>
        </w:rPr>
      </w:pPr>
      <w:r w:rsidRPr="00253653">
        <w:rPr>
          <w:rFonts w:ascii="Arial" w:hAnsi="Arial" w:cs="Arial"/>
          <w:b/>
          <w:color w:val="000000"/>
          <w:u w:val="single"/>
        </w:rPr>
        <w:t>Cláusula Decimocuarta</w:t>
      </w:r>
      <w:r w:rsidRPr="00253653">
        <w:rPr>
          <w:rFonts w:ascii="Arial" w:hAnsi="Arial" w:cs="Arial"/>
          <w:b/>
          <w:color w:val="000000"/>
        </w:rPr>
        <w:t xml:space="preserve"> - </w:t>
      </w:r>
      <w:r w:rsidRPr="00253653">
        <w:rPr>
          <w:rFonts w:ascii="Arial" w:hAnsi="Arial" w:cs="Arial"/>
          <w:b/>
          <w:color w:val="000000"/>
          <w:u w:val="single"/>
        </w:rPr>
        <w:t>Rescisión por la Contratista</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 xml:space="preserve">La contratista notificará sin tardanza por escrito al </w:t>
      </w:r>
      <w:r w:rsidRPr="00253653">
        <w:rPr>
          <w:rFonts w:ascii="Arial" w:hAnsi="Arial" w:cs="Arial"/>
          <w:bCs/>
          <w:color w:val="000000"/>
          <w:lang w:val="es-AR"/>
        </w:rPr>
        <w:t xml:space="preserve">Contratante </w:t>
      </w:r>
      <w:r w:rsidRPr="00253653">
        <w:rPr>
          <w:rFonts w:ascii="Arial" w:hAnsi="Arial" w:cs="Arial"/>
          <w:color w:val="000000"/>
        </w:rPr>
        <w:t>de cualquier situación o hecho que escapare a su control razonable, incluidas causas de fuerza mayor y que, a su juicio, le imposibilitare dar cumplimiento en forma parcial o total a las obligaciones contraídas en virtud del presente Contrato y que no pudiere superar mediante el uso de la debida diligencia. Se debe entender por Fuerza Mayor todo hecho, acción o situación que no ha podido preverse, o que previsto, no ha podido evitarse; de acuerdo a los alcances y efectos previstos e</w:t>
      </w:r>
      <w:r w:rsidR="009E1580">
        <w:rPr>
          <w:rFonts w:ascii="Arial" w:hAnsi="Arial" w:cs="Arial"/>
          <w:color w:val="000000"/>
        </w:rPr>
        <w:t>n los artículos 1730 y 1733, y concordantes</w:t>
      </w:r>
      <w:r w:rsidRPr="00253653">
        <w:rPr>
          <w:rFonts w:ascii="Arial" w:hAnsi="Arial" w:cs="Arial"/>
          <w:color w:val="000000"/>
        </w:rPr>
        <w:t xml:space="preserve"> del Código Civil y Comercial Argentino. Cuando el </w:t>
      </w:r>
      <w:r w:rsidRPr="00253653">
        <w:rPr>
          <w:rFonts w:ascii="Arial" w:hAnsi="Arial" w:cs="Arial"/>
          <w:bCs/>
          <w:color w:val="000000"/>
          <w:lang w:val="es-AR"/>
        </w:rPr>
        <w:t xml:space="preserve">Contratante </w:t>
      </w:r>
      <w:r w:rsidRPr="00253653">
        <w:rPr>
          <w:rFonts w:ascii="Arial" w:hAnsi="Arial" w:cs="Arial"/>
          <w:color w:val="000000"/>
        </w:rPr>
        <w:t>reconociere por escrito la existencia de esa situación o hecho, o cuando no respondiere a dicha notificación dentro de los catorce (14) días hábiles de recibirla, la Contratista quedará, a partir de entonces, relevada de toda responsabilidad por el incumplimiento de dichas obligaciones y podrá en consecuencia rescindir el presente Contrato dando notificación por escrito.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r w:rsidRPr="00253653">
        <w:rPr>
          <w:rFonts w:ascii="Arial" w:hAnsi="Arial" w:cs="Arial"/>
          <w:color w:val="000000"/>
        </w:rPr>
        <w:t>Al rescindir el presente Contrato conforme a lo dispuesto en esta Cláusula, se aplicará lo dispuesto en el Párrafo 2) del Artículo 16 de los términos y condiciones generales del contrato.</w:t>
      </w: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rPr>
      </w:pPr>
    </w:p>
    <w:p w:rsidR="000754DF" w:rsidRPr="00253653" w:rsidRDefault="000754DF" w:rsidP="000754DF">
      <w:pPr>
        <w:tabs>
          <w:tab w:val="left" w:pos="258"/>
          <w:tab w:val="left" w:pos="978"/>
          <w:tab w:val="left" w:pos="1698"/>
          <w:tab w:val="left" w:pos="2418"/>
          <w:tab w:val="left" w:pos="3138"/>
          <w:tab w:val="left" w:pos="3858"/>
          <w:tab w:val="left" w:pos="4578"/>
          <w:tab w:val="left" w:pos="5298"/>
          <w:tab w:val="left" w:pos="6018"/>
        </w:tabs>
        <w:spacing w:before="120" w:after="120"/>
        <w:jc w:val="both"/>
        <w:rPr>
          <w:rFonts w:ascii="Arial" w:hAnsi="Arial" w:cs="Arial"/>
          <w:color w:val="000000"/>
          <w:lang w:val="es-PA"/>
        </w:rPr>
      </w:pPr>
    </w:p>
    <w:p w:rsidR="000754DF" w:rsidRPr="00253653" w:rsidRDefault="000754DF" w:rsidP="00075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right="424"/>
        <w:jc w:val="center"/>
        <w:rPr>
          <w:rFonts w:ascii="Arial" w:hAnsi="Arial" w:cs="Arial"/>
          <w:b/>
          <w:color w:val="000000"/>
          <w:u w:val="single"/>
        </w:rPr>
      </w:pPr>
      <w:r w:rsidRPr="00253653">
        <w:rPr>
          <w:rFonts w:ascii="Arial" w:hAnsi="Arial" w:cs="Arial"/>
          <w:b/>
          <w:color w:val="000000"/>
        </w:rPr>
        <w:br w:type="page"/>
      </w:r>
    </w:p>
    <w:p w:rsidR="000754DF" w:rsidRPr="00253653" w:rsidRDefault="000754DF" w:rsidP="000754DF">
      <w:p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rPr>
          <w:rFonts w:ascii="Arial" w:hAnsi="Arial" w:cs="Arial"/>
          <w:b/>
          <w:color w:val="000000"/>
          <w:u w:val="single"/>
        </w:rPr>
      </w:pPr>
    </w:p>
    <w:p w:rsidR="000754DF" w:rsidRPr="00253653" w:rsidRDefault="000754DF" w:rsidP="003E0922">
      <w:p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center"/>
        <w:rPr>
          <w:rFonts w:ascii="Arial" w:hAnsi="Arial" w:cs="Arial"/>
          <w:b/>
          <w:color w:val="000000"/>
        </w:rPr>
      </w:pPr>
      <w:r w:rsidRPr="00253653">
        <w:rPr>
          <w:rFonts w:ascii="Arial" w:hAnsi="Arial" w:cs="Arial"/>
          <w:b/>
          <w:color w:val="000000"/>
        </w:rPr>
        <w:t>APENDICE</w:t>
      </w:r>
      <w:r w:rsidR="00FA615A">
        <w:rPr>
          <w:rFonts w:ascii="Arial" w:hAnsi="Arial" w:cs="Arial"/>
          <w:b/>
          <w:color w:val="000000"/>
        </w:rPr>
        <w:t xml:space="preserve"> </w:t>
      </w:r>
      <w:r w:rsidRPr="00FA615A">
        <w:rPr>
          <w:rFonts w:ascii="Arial" w:hAnsi="Arial" w:cs="Arial"/>
          <w:b/>
        </w:rPr>
        <w:t xml:space="preserve"> </w:t>
      </w:r>
      <w:r w:rsidR="00FA615A" w:rsidRPr="00FA615A">
        <w:rPr>
          <w:rFonts w:ascii="Arial" w:hAnsi="Arial" w:cs="Arial"/>
          <w:b/>
        </w:rPr>
        <w:t xml:space="preserve">- </w:t>
      </w:r>
      <w:r w:rsidRPr="00FA615A">
        <w:rPr>
          <w:rFonts w:ascii="Arial" w:hAnsi="Arial" w:cs="Arial"/>
          <w:b/>
        </w:rPr>
        <w:t xml:space="preserve">  </w:t>
      </w:r>
      <w:r w:rsidRPr="00253653">
        <w:rPr>
          <w:rFonts w:ascii="Arial" w:hAnsi="Arial" w:cs="Arial"/>
          <w:b/>
          <w:color w:val="000000"/>
        </w:rPr>
        <w:t>ATRIBUCIONES</w:t>
      </w:r>
    </w:p>
    <w:p w:rsidR="000754DF" w:rsidRPr="00253653" w:rsidRDefault="000754DF" w:rsidP="000754DF">
      <w:p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center"/>
        <w:rPr>
          <w:rFonts w:ascii="Arial" w:hAnsi="Arial" w:cs="Arial"/>
          <w:b/>
          <w:color w:val="000000"/>
          <w:u w:val="single"/>
        </w:rPr>
      </w:pPr>
    </w:p>
    <w:p w:rsidR="000754DF" w:rsidRPr="00253653" w:rsidRDefault="000754DF" w:rsidP="000754DF">
      <w:p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both"/>
        <w:rPr>
          <w:rFonts w:ascii="Arial" w:hAnsi="Arial" w:cs="Arial"/>
          <w:color w:val="000000"/>
        </w:rPr>
      </w:pPr>
      <w:r w:rsidRPr="00253653">
        <w:rPr>
          <w:rFonts w:ascii="Arial" w:hAnsi="Arial" w:cs="Arial"/>
          <w:b/>
          <w:color w:val="000000"/>
          <w:u w:val="single"/>
        </w:rPr>
        <w:t>Contexto de los Servicios</w:t>
      </w:r>
    </w:p>
    <w:p w:rsidR="000754DF" w:rsidRPr="00253653" w:rsidRDefault="000754DF" w:rsidP="00724D7A">
      <w:pPr>
        <w:numPr>
          <w:ilvl w:val="0"/>
          <w:numId w:val="20"/>
        </w:num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both"/>
        <w:rPr>
          <w:rFonts w:ascii="Arial" w:hAnsi="Arial" w:cs="Arial"/>
          <w:color w:val="000000"/>
        </w:rPr>
      </w:pPr>
      <w:r w:rsidRPr="00253653">
        <w:rPr>
          <w:rFonts w:ascii="Arial" w:hAnsi="Arial" w:cs="Arial"/>
          <w:color w:val="000000"/>
        </w:rPr>
        <w:t>La Contratista en el desempeño de sus funciones, actuará bajo la supervisión del Ministerio de Seguridad y Justicia</w:t>
      </w:r>
      <w:r w:rsidR="009E1580">
        <w:rPr>
          <w:rFonts w:ascii="Arial" w:hAnsi="Arial" w:cs="Arial"/>
          <w:color w:val="000000"/>
        </w:rPr>
        <w:t>.</w:t>
      </w:r>
    </w:p>
    <w:p w:rsidR="000754DF" w:rsidRPr="00253653" w:rsidRDefault="000754DF" w:rsidP="00724D7A">
      <w:pPr>
        <w:numPr>
          <w:ilvl w:val="0"/>
          <w:numId w:val="20"/>
        </w:num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both"/>
        <w:rPr>
          <w:rFonts w:ascii="Arial" w:hAnsi="Arial" w:cs="Arial"/>
          <w:color w:val="000000"/>
        </w:rPr>
      </w:pPr>
      <w:r w:rsidRPr="00253653">
        <w:rPr>
          <w:rFonts w:ascii="Arial" w:hAnsi="Arial" w:cs="Arial"/>
          <w:color w:val="000000"/>
        </w:rPr>
        <w:t xml:space="preserve">El </w:t>
      </w:r>
      <w:r w:rsidRPr="00253653">
        <w:rPr>
          <w:rFonts w:ascii="Arial" w:hAnsi="Arial" w:cs="Arial"/>
          <w:bCs/>
          <w:color w:val="000000"/>
          <w:lang w:val="es-AR"/>
        </w:rPr>
        <w:t xml:space="preserve">Contratante </w:t>
      </w:r>
      <w:r w:rsidRPr="00253653">
        <w:rPr>
          <w:rFonts w:ascii="Arial" w:hAnsi="Arial" w:cs="Arial"/>
          <w:color w:val="000000"/>
        </w:rPr>
        <w:t>deberá evaluar y aprobar los informes y presupuestos presentados, así como toda modificación a los informes que eventualmente proponga la Contratista. Igualmente deberá evaluar y aprobar los informes de cumplimiento que presenta la Contratista, los cuales permitirán realizar los pagos correspondientes.</w:t>
      </w:r>
    </w:p>
    <w:p w:rsidR="000754DF" w:rsidRPr="00253653" w:rsidRDefault="000754DF" w:rsidP="00724D7A">
      <w:pPr>
        <w:numPr>
          <w:ilvl w:val="0"/>
          <w:numId w:val="20"/>
        </w:numPr>
        <w:tabs>
          <w:tab w:val="left" w:pos="720"/>
          <w:tab w:val="left" w:pos="1440"/>
          <w:tab w:val="left" w:pos="2160"/>
          <w:tab w:val="left" w:pos="2880"/>
          <w:tab w:val="left" w:pos="3600"/>
          <w:tab w:val="left" w:pos="4320"/>
          <w:tab w:val="left" w:pos="5040"/>
          <w:tab w:val="left" w:pos="5245"/>
          <w:tab w:val="left" w:pos="5760"/>
          <w:tab w:val="left" w:pos="6480"/>
          <w:tab w:val="left" w:pos="7200"/>
          <w:tab w:val="left" w:pos="7920"/>
          <w:tab w:val="left" w:pos="8640"/>
        </w:tabs>
        <w:spacing w:before="120" w:after="120"/>
        <w:ind w:right="424"/>
        <w:jc w:val="both"/>
        <w:rPr>
          <w:rFonts w:ascii="Arial" w:hAnsi="Arial" w:cs="Arial"/>
          <w:i/>
          <w:color w:val="000000"/>
        </w:rPr>
      </w:pPr>
      <w:r w:rsidRPr="00253653">
        <w:rPr>
          <w:rFonts w:ascii="Arial" w:hAnsi="Arial" w:cs="Arial"/>
          <w:color w:val="000000"/>
        </w:rPr>
        <w:t xml:space="preserve">A los efectos de la ejecución de este contrato, la Contratista ...................................................................................................................................., autoriza al/la Señor/a ....................................................................., D.N.I./L.E./C.I. N°........................................, a presentar los informes en su plazo y con los requisitos técnicos apropiados. Al mismo tiempo será responsable de la coordinación de la labor que corresponde a la Contratitsa, el canal de las consultas ante el </w:t>
      </w:r>
      <w:r w:rsidRPr="00253653">
        <w:rPr>
          <w:rFonts w:ascii="Arial" w:hAnsi="Arial" w:cs="Arial"/>
          <w:bCs/>
          <w:color w:val="000000"/>
          <w:lang w:val="es-AR"/>
        </w:rPr>
        <w:t>Contratante.</w:t>
      </w:r>
    </w:p>
    <w:p w:rsidR="00EF28EB" w:rsidRDefault="00EF28EB">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Default="002005B9">
      <w:pPr>
        <w:rPr>
          <w:rFonts w:ascii="Arial" w:hAnsi="Arial" w:cs="Arial"/>
          <w:color w:val="FF0000"/>
        </w:rPr>
      </w:pPr>
    </w:p>
    <w:p w:rsidR="002005B9" w:rsidRPr="00253653" w:rsidRDefault="002005B9" w:rsidP="002005B9">
      <w:pPr>
        <w:spacing w:before="120" w:after="120"/>
        <w:jc w:val="center"/>
        <w:rPr>
          <w:rFonts w:ascii="Arial" w:hAnsi="Arial" w:cs="Arial"/>
          <w:b/>
          <w:color w:val="000000"/>
          <w:spacing w:val="-3"/>
          <w:sz w:val="40"/>
          <w:szCs w:val="40"/>
          <w:lang w:val="es-ES_tradnl"/>
        </w:rPr>
      </w:pPr>
      <w:r>
        <w:rPr>
          <w:rFonts w:ascii="Arial" w:hAnsi="Arial" w:cs="Arial"/>
          <w:b/>
          <w:color w:val="000000"/>
          <w:spacing w:val="-3"/>
          <w:sz w:val="40"/>
          <w:szCs w:val="40"/>
          <w:lang w:val="es-ES_tradnl"/>
        </w:rPr>
        <w:t>ANEXO F</w:t>
      </w:r>
    </w:p>
    <w:p w:rsidR="002005B9" w:rsidRPr="00253653" w:rsidRDefault="002005B9" w:rsidP="002005B9">
      <w:pPr>
        <w:spacing w:before="120" w:after="120"/>
        <w:rPr>
          <w:rFonts w:ascii="Arial" w:hAnsi="Arial" w:cs="Arial"/>
          <w:b/>
          <w:color w:val="000000"/>
          <w:spacing w:val="-3"/>
          <w:lang w:val="es-ES_tradnl"/>
        </w:rPr>
      </w:pPr>
    </w:p>
    <w:p w:rsidR="002005B9" w:rsidRDefault="002005B9" w:rsidP="002005B9">
      <w:pPr>
        <w:spacing w:before="120" w:after="120"/>
        <w:jc w:val="center"/>
        <w:rPr>
          <w:rFonts w:ascii="Arial" w:hAnsi="Arial" w:cs="Arial"/>
          <w:b/>
          <w:bCs/>
          <w:color w:val="000000"/>
        </w:rPr>
      </w:pPr>
      <w:r>
        <w:rPr>
          <w:rFonts w:ascii="Arial" w:hAnsi="Arial" w:cs="Arial"/>
          <w:b/>
          <w:bCs/>
          <w:color w:val="000000"/>
        </w:rPr>
        <w:t>EJEMPLOS – MODELOS DE MENÚS</w:t>
      </w:r>
    </w:p>
    <w:p w:rsidR="002005B9" w:rsidRDefault="007437FF">
      <w:pPr>
        <w:rPr>
          <w:rFonts w:ascii="Arial" w:hAnsi="Arial" w:cs="Arial"/>
          <w:color w:val="FF0000"/>
        </w:rPr>
      </w:pPr>
      <w:r w:rsidRPr="007437FF">
        <w:rPr>
          <w:noProof/>
          <w:lang w:val="es-AR" w:eastAsia="es-AR"/>
        </w:rPr>
        <w:drawing>
          <wp:anchor distT="0" distB="0" distL="114300" distR="114300" simplePos="0" relativeHeight="251658752" behindDoc="1" locked="0" layoutInCell="1" allowOverlap="1" wp14:anchorId="4DE8D500" wp14:editId="78403FA2">
            <wp:simplePos x="0" y="0"/>
            <wp:positionH relativeFrom="column">
              <wp:posOffset>-276225</wp:posOffset>
            </wp:positionH>
            <wp:positionV relativeFrom="paragraph">
              <wp:posOffset>76835</wp:posOffset>
            </wp:positionV>
            <wp:extent cx="6995350" cy="3105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35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AB7" w:rsidRDefault="00692AB7"/>
    <w:p w:rsidR="00692AB7" w:rsidRDefault="00692AB7">
      <w:pPr>
        <w:rPr>
          <w:rFonts w:ascii="Arial" w:hAnsi="Arial" w:cs="Arial"/>
          <w:color w:val="FF0000"/>
        </w:rPr>
      </w:pPr>
    </w:p>
    <w:p w:rsidR="000B3894" w:rsidRDefault="000B3894">
      <w:pPr>
        <w:rPr>
          <w:rFonts w:ascii="Arial" w:hAnsi="Arial" w:cs="Arial"/>
          <w:color w:val="FF0000"/>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r w:rsidRPr="000B3894">
        <w:rPr>
          <w:noProof/>
          <w:lang w:val="es-AR" w:eastAsia="es-AR"/>
        </w:rPr>
        <w:drawing>
          <wp:anchor distT="0" distB="0" distL="114300" distR="114300" simplePos="0" relativeHeight="251659776" behindDoc="1" locked="0" layoutInCell="1" allowOverlap="1" wp14:anchorId="1CAFA8FD" wp14:editId="19F2A5FD">
            <wp:simplePos x="0" y="0"/>
            <wp:positionH relativeFrom="column">
              <wp:posOffset>-273685</wp:posOffset>
            </wp:positionH>
            <wp:positionV relativeFrom="paragraph">
              <wp:posOffset>80645</wp:posOffset>
            </wp:positionV>
            <wp:extent cx="6949908" cy="31337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908"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Default="000B3894" w:rsidP="000B3894">
      <w:pPr>
        <w:rPr>
          <w:rFonts w:ascii="Arial" w:hAnsi="Arial" w:cs="Arial"/>
          <w:lang w:val="es-AR"/>
        </w:rPr>
      </w:pPr>
    </w:p>
    <w:p w:rsidR="000B3894" w:rsidRDefault="000B3894" w:rsidP="000B3894">
      <w:pPr>
        <w:ind w:firstLine="708"/>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Default="000B3894" w:rsidP="000B3894">
      <w:pPr>
        <w:rPr>
          <w:rFonts w:ascii="Arial" w:hAnsi="Arial" w:cs="Arial"/>
          <w:lang w:val="es-AR"/>
        </w:rPr>
      </w:pPr>
    </w:p>
    <w:p w:rsidR="00692AB7" w:rsidRDefault="000B3894" w:rsidP="000B3894">
      <w:pPr>
        <w:tabs>
          <w:tab w:val="left" w:pos="3945"/>
        </w:tabs>
        <w:rPr>
          <w:rFonts w:ascii="Arial" w:hAnsi="Arial" w:cs="Arial"/>
          <w:lang w:val="es-AR"/>
        </w:rPr>
      </w:pPr>
      <w:r>
        <w:rPr>
          <w:rFonts w:ascii="Arial" w:hAnsi="Arial" w:cs="Arial"/>
          <w:lang w:val="es-AR"/>
        </w:rPr>
        <w:tab/>
      </w:r>
    </w:p>
    <w:p w:rsidR="000B3894" w:rsidRDefault="000B3894" w:rsidP="000B3894">
      <w:pPr>
        <w:tabs>
          <w:tab w:val="left" w:pos="3945"/>
        </w:tabs>
        <w:rPr>
          <w:rFonts w:ascii="Arial" w:hAnsi="Arial" w:cs="Arial"/>
          <w:lang w:val="es-AR"/>
        </w:rPr>
      </w:pPr>
    </w:p>
    <w:p w:rsidR="000B3894" w:rsidRDefault="000B3894" w:rsidP="000B3894">
      <w:pPr>
        <w:tabs>
          <w:tab w:val="left" w:pos="3945"/>
        </w:tabs>
        <w:rPr>
          <w:rFonts w:ascii="Arial" w:hAnsi="Arial" w:cs="Arial"/>
          <w:lang w:val="es-AR"/>
        </w:rPr>
      </w:pPr>
    </w:p>
    <w:p w:rsidR="000B3894" w:rsidRDefault="000B3894" w:rsidP="000B3894">
      <w:pPr>
        <w:tabs>
          <w:tab w:val="left" w:pos="3945"/>
        </w:tabs>
        <w:rPr>
          <w:rFonts w:ascii="Arial" w:hAnsi="Arial" w:cs="Arial"/>
          <w:lang w:val="es-AR"/>
        </w:rPr>
      </w:pPr>
      <w:r w:rsidRPr="000B3894">
        <w:rPr>
          <w:noProof/>
          <w:lang w:val="es-AR" w:eastAsia="es-AR"/>
        </w:rPr>
        <w:drawing>
          <wp:anchor distT="0" distB="0" distL="114300" distR="114300" simplePos="0" relativeHeight="251660800" behindDoc="1" locked="0" layoutInCell="1" allowOverlap="1" wp14:anchorId="3F54A596" wp14:editId="2D614675">
            <wp:simplePos x="0" y="0"/>
            <wp:positionH relativeFrom="column">
              <wp:posOffset>-466725</wp:posOffset>
            </wp:positionH>
            <wp:positionV relativeFrom="paragraph">
              <wp:posOffset>174625</wp:posOffset>
            </wp:positionV>
            <wp:extent cx="7279138" cy="28384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9138"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894" w:rsidRDefault="000B3894" w:rsidP="000B3894">
      <w:pPr>
        <w:tabs>
          <w:tab w:val="left" w:pos="3945"/>
        </w:tabs>
        <w:rPr>
          <w:rFonts w:ascii="Arial" w:hAnsi="Arial" w:cs="Arial"/>
          <w:lang w:val="es-AR"/>
        </w:rPr>
      </w:pPr>
    </w:p>
    <w:p w:rsidR="000B3894" w:rsidRDefault="000B3894" w:rsidP="000B3894">
      <w:pPr>
        <w:tabs>
          <w:tab w:val="left" w:pos="3945"/>
        </w:tabs>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p>
    <w:p w:rsidR="000B3894" w:rsidRPr="000B3894" w:rsidRDefault="000B3894" w:rsidP="000B3894">
      <w:pPr>
        <w:rPr>
          <w:rFonts w:ascii="Arial" w:hAnsi="Arial" w:cs="Arial"/>
          <w:lang w:val="es-AR"/>
        </w:rPr>
      </w:pPr>
      <w:r w:rsidRPr="000B3894">
        <w:rPr>
          <w:noProof/>
          <w:lang w:val="es-AR" w:eastAsia="es-AR"/>
        </w:rPr>
        <w:drawing>
          <wp:anchor distT="0" distB="0" distL="114300" distR="114300" simplePos="0" relativeHeight="251661824" behindDoc="1" locked="0" layoutInCell="1" allowOverlap="1" wp14:anchorId="5968ADB4" wp14:editId="1FDCC449">
            <wp:simplePos x="0" y="0"/>
            <wp:positionH relativeFrom="column">
              <wp:posOffset>-497205</wp:posOffset>
            </wp:positionH>
            <wp:positionV relativeFrom="paragraph">
              <wp:posOffset>117559</wp:posOffset>
            </wp:positionV>
            <wp:extent cx="7305228" cy="32575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05228"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894" w:rsidRPr="000B3894" w:rsidRDefault="000B3894" w:rsidP="000B3894">
      <w:pPr>
        <w:rPr>
          <w:rFonts w:ascii="Arial" w:hAnsi="Arial" w:cs="Arial"/>
          <w:lang w:val="es-AR"/>
        </w:rPr>
      </w:pPr>
    </w:p>
    <w:p w:rsidR="000B3894" w:rsidRDefault="000B3894" w:rsidP="000B3894">
      <w:pPr>
        <w:rPr>
          <w:rFonts w:ascii="Arial" w:hAnsi="Arial" w:cs="Arial"/>
          <w:lang w:val="es-AR"/>
        </w:rPr>
      </w:pPr>
    </w:p>
    <w:p w:rsidR="000B3894" w:rsidRDefault="000B3894" w:rsidP="000B3894">
      <w:pPr>
        <w:rPr>
          <w:rFonts w:ascii="Arial" w:hAnsi="Arial" w:cs="Arial"/>
          <w:lang w:val="es-AR"/>
        </w:rPr>
      </w:pPr>
    </w:p>
    <w:p w:rsidR="00934C99" w:rsidRDefault="00934C99" w:rsidP="000B3894">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Pr="00934C99" w:rsidRDefault="00934C99" w:rsidP="00934C99">
      <w:pPr>
        <w:rPr>
          <w:rFonts w:ascii="Arial" w:hAnsi="Arial" w:cs="Arial"/>
          <w:lang w:val="es-AR"/>
        </w:rPr>
      </w:pPr>
    </w:p>
    <w:p w:rsidR="00934C99" w:rsidRDefault="00934C99" w:rsidP="00934C99">
      <w:pPr>
        <w:rPr>
          <w:rFonts w:ascii="Arial" w:hAnsi="Arial" w:cs="Arial"/>
          <w:lang w:val="es-AR"/>
        </w:rPr>
      </w:pPr>
    </w:p>
    <w:p w:rsidR="00934C99" w:rsidRDefault="00934C99" w:rsidP="00934C99">
      <w:pPr>
        <w:rPr>
          <w:rFonts w:ascii="Arial" w:hAnsi="Arial" w:cs="Arial"/>
          <w:lang w:val="es-AR"/>
        </w:rPr>
      </w:pPr>
    </w:p>
    <w:p w:rsidR="000B3894" w:rsidRDefault="00934C99" w:rsidP="00934C99">
      <w:pPr>
        <w:tabs>
          <w:tab w:val="left" w:pos="1950"/>
        </w:tabs>
        <w:rPr>
          <w:rFonts w:ascii="Arial" w:hAnsi="Arial" w:cs="Arial"/>
          <w:lang w:val="es-AR"/>
        </w:rPr>
      </w:pPr>
      <w:r>
        <w:rPr>
          <w:rFonts w:ascii="Arial" w:hAnsi="Arial" w:cs="Arial"/>
          <w:lang w:val="es-AR"/>
        </w:rPr>
        <w:tab/>
      </w:r>
    </w:p>
    <w:p w:rsidR="00934C99" w:rsidRDefault="00934C99" w:rsidP="00934C99">
      <w:pPr>
        <w:tabs>
          <w:tab w:val="left" w:pos="1950"/>
        </w:tabs>
        <w:rPr>
          <w:rFonts w:ascii="Arial" w:hAnsi="Arial" w:cs="Arial"/>
          <w:lang w:val="es-AR"/>
        </w:rPr>
      </w:pPr>
    </w:p>
    <w:p w:rsidR="00934C99" w:rsidRDefault="00934C99" w:rsidP="00934C99">
      <w:pPr>
        <w:tabs>
          <w:tab w:val="left" w:pos="1950"/>
        </w:tabs>
        <w:rPr>
          <w:rFonts w:ascii="Arial" w:hAnsi="Arial" w:cs="Arial"/>
          <w:lang w:val="es-AR"/>
        </w:rPr>
      </w:pPr>
    </w:p>
    <w:p w:rsidR="00934C99" w:rsidRDefault="00934C99" w:rsidP="00934C99">
      <w:pPr>
        <w:tabs>
          <w:tab w:val="left" w:pos="1950"/>
        </w:tabs>
        <w:rPr>
          <w:rFonts w:ascii="Arial" w:hAnsi="Arial" w:cs="Arial"/>
          <w:lang w:val="es-AR"/>
        </w:rPr>
      </w:pPr>
    </w:p>
    <w:p w:rsidR="00934C99" w:rsidRDefault="00C83D6B" w:rsidP="00934C99">
      <w:pPr>
        <w:tabs>
          <w:tab w:val="left" w:pos="1950"/>
        </w:tabs>
        <w:rPr>
          <w:rFonts w:ascii="Arial" w:hAnsi="Arial" w:cs="Arial"/>
          <w:lang w:val="es-AR"/>
        </w:rPr>
      </w:pPr>
      <w:r w:rsidRPr="00C83D6B">
        <w:rPr>
          <w:noProof/>
          <w:lang w:val="es-AR" w:eastAsia="es-AR"/>
        </w:rPr>
        <w:drawing>
          <wp:anchor distT="0" distB="0" distL="114300" distR="114300" simplePos="0" relativeHeight="251662848" behindDoc="1" locked="0" layoutInCell="1" allowOverlap="1" wp14:anchorId="7ECB7D16" wp14:editId="5F8AA143">
            <wp:simplePos x="0" y="0"/>
            <wp:positionH relativeFrom="column">
              <wp:posOffset>-495300</wp:posOffset>
            </wp:positionH>
            <wp:positionV relativeFrom="paragraph">
              <wp:posOffset>237490</wp:posOffset>
            </wp:positionV>
            <wp:extent cx="6696075" cy="31337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6676" cy="3134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D6B" w:rsidRDefault="00C83D6B" w:rsidP="00934C99">
      <w:pPr>
        <w:tabs>
          <w:tab w:val="left" w:pos="1950"/>
        </w:tabs>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26285" w:rsidRDefault="00C26285" w:rsidP="00C83D6B">
      <w:pPr>
        <w:rPr>
          <w:rFonts w:ascii="Arial" w:hAnsi="Arial" w:cs="Arial"/>
          <w:lang w:val="es-AR"/>
        </w:rPr>
      </w:pPr>
    </w:p>
    <w:p w:rsidR="00C83D6B" w:rsidRDefault="00C26285" w:rsidP="00C83D6B">
      <w:pPr>
        <w:rPr>
          <w:rFonts w:ascii="Arial" w:hAnsi="Arial" w:cs="Arial"/>
          <w:lang w:val="es-AR"/>
        </w:rPr>
      </w:pPr>
      <w:r>
        <w:rPr>
          <w:rFonts w:ascii="Arial" w:hAnsi="Arial" w:cs="Arial"/>
          <w:lang w:val="es-AR"/>
        </w:rPr>
        <w:t>*</w:t>
      </w:r>
      <w:r w:rsidR="00C83D6B" w:rsidRPr="00C83D6B">
        <w:rPr>
          <w:noProof/>
          <w:lang w:val="es-AR" w:eastAsia="es-AR"/>
        </w:rPr>
        <w:drawing>
          <wp:anchor distT="0" distB="0" distL="114300" distR="114300" simplePos="0" relativeHeight="251663872" behindDoc="1" locked="0" layoutInCell="1" allowOverlap="1" wp14:anchorId="0F9DA17A" wp14:editId="2D489006">
            <wp:simplePos x="0" y="0"/>
            <wp:positionH relativeFrom="column">
              <wp:posOffset>-495300</wp:posOffset>
            </wp:positionH>
            <wp:positionV relativeFrom="paragraph">
              <wp:posOffset>424180</wp:posOffset>
            </wp:positionV>
            <wp:extent cx="6739908" cy="31908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9908"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lang w:val="es-AR"/>
        </w:rPr>
        <w:t>BG: Blando Gastrointestinal</w:t>
      </w: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Pr="00C83D6B" w:rsidRDefault="00C83D6B" w:rsidP="00C83D6B">
      <w:pPr>
        <w:rPr>
          <w:rFonts w:ascii="Arial" w:hAnsi="Arial" w:cs="Arial"/>
          <w:lang w:val="es-AR"/>
        </w:rPr>
      </w:pPr>
    </w:p>
    <w:p w:rsidR="00C83D6B" w:rsidRDefault="00C83D6B" w:rsidP="00C83D6B">
      <w:pPr>
        <w:rPr>
          <w:rFonts w:ascii="Arial" w:hAnsi="Arial" w:cs="Arial"/>
          <w:lang w:val="es-AR"/>
        </w:rPr>
      </w:pPr>
    </w:p>
    <w:p w:rsidR="00934C99" w:rsidRDefault="00C83D6B" w:rsidP="00C83D6B">
      <w:pPr>
        <w:tabs>
          <w:tab w:val="left" w:pos="5115"/>
        </w:tabs>
        <w:rPr>
          <w:rFonts w:ascii="Arial" w:hAnsi="Arial" w:cs="Arial"/>
          <w:lang w:val="es-AR"/>
        </w:rPr>
      </w:pPr>
      <w:r>
        <w:rPr>
          <w:rFonts w:ascii="Arial" w:hAnsi="Arial" w:cs="Arial"/>
          <w:lang w:val="es-AR"/>
        </w:rPr>
        <w:tab/>
      </w:r>
    </w:p>
    <w:p w:rsidR="00C83D6B" w:rsidRDefault="00C26285" w:rsidP="00C83D6B">
      <w:pPr>
        <w:tabs>
          <w:tab w:val="left" w:pos="5115"/>
        </w:tabs>
        <w:rPr>
          <w:rFonts w:ascii="Arial" w:hAnsi="Arial" w:cs="Arial"/>
          <w:lang w:val="es-AR"/>
        </w:rPr>
      </w:pPr>
      <w:r>
        <w:rPr>
          <w:rFonts w:ascii="Arial" w:hAnsi="Arial" w:cs="Arial"/>
          <w:lang w:val="es-AR"/>
        </w:rPr>
        <w:t>*DB: APTO DIABETICO</w:t>
      </w:r>
    </w:p>
    <w:p w:rsidR="00C83D6B" w:rsidRDefault="00C83D6B" w:rsidP="00C83D6B">
      <w:pPr>
        <w:tabs>
          <w:tab w:val="left" w:pos="5115"/>
        </w:tabs>
        <w:rPr>
          <w:rFonts w:ascii="Arial" w:hAnsi="Arial" w:cs="Arial"/>
          <w:lang w:val="es-AR"/>
        </w:rPr>
      </w:pPr>
    </w:p>
    <w:p w:rsidR="00C83D6B" w:rsidRDefault="00C83D6B" w:rsidP="00C83D6B">
      <w:pPr>
        <w:tabs>
          <w:tab w:val="left" w:pos="5115"/>
        </w:tabs>
        <w:rPr>
          <w:rFonts w:ascii="Arial" w:hAnsi="Arial" w:cs="Arial"/>
          <w:lang w:val="es-AR"/>
        </w:rPr>
      </w:pPr>
    </w:p>
    <w:p w:rsidR="00C83D6B" w:rsidRDefault="00C83D6B" w:rsidP="00C83D6B">
      <w:pPr>
        <w:tabs>
          <w:tab w:val="left" w:pos="5115"/>
        </w:tabs>
        <w:rPr>
          <w:rFonts w:ascii="Arial" w:hAnsi="Arial" w:cs="Arial"/>
          <w:lang w:val="es-AR"/>
        </w:rPr>
      </w:pPr>
    </w:p>
    <w:p w:rsidR="00C83D6B" w:rsidRDefault="00C26285" w:rsidP="00C83D6B">
      <w:pPr>
        <w:tabs>
          <w:tab w:val="left" w:pos="5115"/>
        </w:tabs>
        <w:rPr>
          <w:rFonts w:ascii="Arial" w:hAnsi="Arial" w:cs="Arial"/>
          <w:lang w:val="es-AR"/>
        </w:rPr>
      </w:pPr>
      <w:r w:rsidRPr="00C26285">
        <w:rPr>
          <w:noProof/>
          <w:lang w:val="es-AR" w:eastAsia="es-AR"/>
        </w:rPr>
        <w:drawing>
          <wp:anchor distT="0" distB="0" distL="114300" distR="114300" simplePos="0" relativeHeight="251664896" behindDoc="1" locked="0" layoutInCell="1" allowOverlap="1" wp14:anchorId="30333335" wp14:editId="37403C24">
            <wp:simplePos x="0" y="0"/>
            <wp:positionH relativeFrom="column">
              <wp:posOffset>-398780</wp:posOffset>
            </wp:positionH>
            <wp:positionV relativeFrom="paragraph">
              <wp:posOffset>203200</wp:posOffset>
            </wp:positionV>
            <wp:extent cx="6938942" cy="30765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38942"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D6B" w:rsidRDefault="00C83D6B" w:rsidP="00C83D6B">
      <w:pPr>
        <w:tabs>
          <w:tab w:val="left" w:pos="5115"/>
        </w:tabs>
        <w:rPr>
          <w:rFonts w:ascii="Arial" w:hAnsi="Arial" w:cs="Arial"/>
          <w:lang w:val="es-AR"/>
        </w:rPr>
      </w:pPr>
    </w:p>
    <w:p w:rsidR="00C26285" w:rsidRDefault="00C26285" w:rsidP="00C83D6B">
      <w:pPr>
        <w:tabs>
          <w:tab w:val="left" w:pos="5115"/>
        </w:tabs>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r w:rsidRPr="00C26285">
        <w:rPr>
          <w:noProof/>
          <w:lang w:val="es-AR" w:eastAsia="es-AR"/>
        </w:rPr>
        <w:drawing>
          <wp:anchor distT="0" distB="0" distL="114300" distR="114300" simplePos="0" relativeHeight="251665920" behindDoc="1" locked="0" layoutInCell="1" allowOverlap="1" wp14:anchorId="033F4429" wp14:editId="2D268242">
            <wp:simplePos x="0" y="0"/>
            <wp:positionH relativeFrom="column">
              <wp:posOffset>-400050</wp:posOffset>
            </wp:positionH>
            <wp:positionV relativeFrom="paragraph">
              <wp:posOffset>235585</wp:posOffset>
            </wp:positionV>
            <wp:extent cx="6989472" cy="42862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9472"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285" w:rsidRP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rPr>
          <w:rFonts w:ascii="Arial" w:hAnsi="Arial" w:cs="Arial"/>
          <w:lang w:val="es-AR"/>
        </w:rPr>
      </w:pPr>
    </w:p>
    <w:p w:rsidR="00C83D6B" w:rsidRDefault="00C26285" w:rsidP="00C26285">
      <w:pPr>
        <w:tabs>
          <w:tab w:val="left" w:pos="1860"/>
        </w:tabs>
        <w:rPr>
          <w:rFonts w:ascii="Arial" w:hAnsi="Arial" w:cs="Arial"/>
          <w:lang w:val="es-AR"/>
        </w:rPr>
      </w:pPr>
      <w:r>
        <w:rPr>
          <w:rFonts w:ascii="Arial" w:hAnsi="Arial" w:cs="Arial"/>
          <w:lang w:val="es-AR"/>
        </w:rPr>
        <w:tab/>
      </w:r>
    </w:p>
    <w:p w:rsidR="00C26285" w:rsidRDefault="00C26285" w:rsidP="00C26285">
      <w:pPr>
        <w:tabs>
          <w:tab w:val="left" w:pos="1860"/>
        </w:tabs>
        <w:rPr>
          <w:rFonts w:ascii="Arial" w:hAnsi="Arial" w:cs="Arial"/>
          <w:lang w:val="es-AR"/>
        </w:rPr>
      </w:pPr>
    </w:p>
    <w:p w:rsidR="00C26285" w:rsidRDefault="00C26285" w:rsidP="00C26285">
      <w:pPr>
        <w:tabs>
          <w:tab w:val="left" w:pos="1860"/>
        </w:tabs>
        <w:rPr>
          <w:rFonts w:ascii="Arial" w:hAnsi="Arial" w:cs="Arial"/>
          <w:lang w:val="es-AR"/>
        </w:rPr>
      </w:pPr>
    </w:p>
    <w:p w:rsidR="00C26285" w:rsidRDefault="00C26285" w:rsidP="00C26285">
      <w:pPr>
        <w:tabs>
          <w:tab w:val="left" w:pos="1860"/>
        </w:tabs>
        <w:rPr>
          <w:rFonts w:ascii="Arial" w:hAnsi="Arial" w:cs="Arial"/>
          <w:lang w:val="es-AR"/>
        </w:rPr>
      </w:pPr>
      <w:r w:rsidRPr="00C26285">
        <w:rPr>
          <w:noProof/>
          <w:lang w:val="es-AR" w:eastAsia="es-AR"/>
        </w:rPr>
        <w:drawing>
          <wp:anchor distT="0" distB="0" distL="114300" distR="114300" simplePos="0" relativeHeight="251666944" behindDoc="1" locked="0" layoutInCell="1" allowOverlap="1" wp14:anchorId="1D891163" wp14:editId="2E6CD277">
            <wp:simplePos x="0" y="0"/>
            <wp:positionH relativeFrom="column">
              <wp:posOffset>-593725</wp:posOffset>
            </wp:positionH>
            <wp:positionV relativeFrom="paragraph">
              <wp:posOffset>170815</wp:posOffset>
            </wp:positionV>
            <wp:extent cx="7149891" cy="35337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9891"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285" w:rsidRDefault="00C26285" w:rsidP="00C26285">
      <w:pPr>
        <w:tabs>
          <w:tab w:val="left" w:pos="1860"/>
        </w:tabs>
        <w:rPr>
          <w:rFonts w:ascii="Arial" w:hAnsi="Arial" w:cs="Arial"/>
          <w:lang w:val="es-AR"/>
        </w:rPr>
      </w:pPr>
    </w:p>
    <w:p w:rsidR="00C26285" w:rsidRDefault="00C26285" w:rsidP="00C26285">
      <w:pPr>
        <w:tabs>
          <w:tab w:val="left" w:pos="1860"/>
        </w:tabs>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r w:rsidRPr="00C26285">
        <w:rPr>
          <w:noProof/>
          <w:lang w:val="es-AR" w:eastAsia="es-AR"/>
        </w:rPr>
        <w:drawing>
          <wp:anchor distT="0" distB="0" distL="114300" distR="114300" simplePos="0" relativeHeight="251667968" behindDoc="1" locked="0" layoutInCell="1" allowOverlap="1" wp14:anchorId="091D279B" wp14:editId="3E8524D9">
            <wp:simplePos x="0" y="0"/>
            <wp:positionH relativeFrom="column">
              <wp:posOffset>-533400</wp:posOffset>
            </wp:positionH>
            <wp:positionV relativeFrom="paragraph">
              <wp:posOffset>258445</wp:posOffset>
            </wp:positionV>
            <wp:extent cx="7104903" cy="40767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04903" cy="407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285" w:rsidRP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tabs>
          <w:tab w:val="left" w:pos="975"/>
        </w:tabs>
        <w:rPr>
          <w:rFonts w:ascii="Arial" w:hAnsi="Arial" w:cs="Arial"/>
          <w:lang w:val="es-AR"/>
        </w:rPr>
      </w:pPr>
      <w:r>
        <w:rPr>
          <w:rFonts w:ascii="Arial" w:hAnsi="Arial" w:cs="Arial"/>
          <w:lang w:val="es-AR"/>
        </w:rPr>
        <w:tab/>
      </w:r>
    </w:p>
    <w:p w:rsidR="00C26285" w:rsidRDefault="00C26285" w:rsidP="00C26285">
      <w:pPr>
        <w:tabs>
          <w:tab w:val="left" w:pos="975"/>
        </w:tabs>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tabs>
          <w:tab w:val="left" w:pos="1215"/>
        </w:tabs>
        <w:rPr>
          <w:rFonts w:ascii="Arial" w:hAnsi="Arial" w:cs="Arial"/>
          <w:lang w:val="es-AR"/>
        </w:rPr>
      </w:pPr>
      <w:r>
        <w:rPr>
          <w:rFonts w:ascii="Arial" w:hAnsi="Arial" w:cs="Arial"/>
          <w:lang w:val="es-AR"/>
        </w:rPr>
        <w:tab/>
      </w:r>
    </w:p>
    <w:p w:rsidR="00C26285" w:rsidRDefault="00C26285" w:rsidP="00C26285">
      <w:pPr>
        <w:tabs>
          <w:tab w:val="left" w:pos="1215"/>
        </w:tabs>
        <w:rPr>
          <w:rFonts w:ascii="Arial" w:hAnsi="Arial" w:cs="Arial"/>
          <w:lang w:val="es-AR"/>
        </w:rPr>
      </w:pPr>
    </w:p>
    <w:p w:rsidR="00C26285" w:rsidRDefault="00C26285" w:rsidP="00C26285">
      <w:pPr>
        <w:tabs>
          <w:tab w:val="left" w:pos="1215"/>
        </w:tabs>
        <w:rPr>
          <w:rFonts w:ascii="Arial" w:hAnsi="Arial" w:cs="Arial"/>
          <w:lang w:val="es-AR"/>
        </w:rPr>
      </w:pPr>
      <w:r w:rsidRPr="00C26285">
        <w:rPr>
          <w:noProof/>
          <w:lang w:val="es-AR" w:eastAsia="es-AR"/>
        </w:rPr>
        <w:drawing>
          <wp:anchor distT="0" distB="0" distL="114300" distR="114300" simplePos="0" relativeHeight="251668992" behindDoc="1" locked="0" layoutInCell="1" allowOverlap="1" wp14:anchorId="4F57DC86" wp14:editId="78B3DC64">
            <wp:simplePos x="0" y="0"/>
            <wp:positionH relativeFrom="column">
              <wp:posOffset>-650875</wp:posOffset>
            </wp:positionH>
            <wp:positionV relativeFrom="paragraph">
              <wp:posOffset>227965</wp:posOffset>
            </wp:positionV>
            <wp:extent cx="7121363" cy="36290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1363"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r w:rsidRPr="00C26285">
        <w:rPr>
          <w:noProof/>
          <w:lang w:val="es-AR" w:eastAsia="es-AR"/>
        </w:rPr>
        <w:drawing>
          <wp:anchor distT="0" distB="0" distL="114300" distR="114300" simplePos="0" relativeHeight="251670016" behindDoc="1" locked="0" layoutInCell="1" allowOverlap="1" wp14:anchorId="17FFA7A4" wp14:editId="45CF0C81">
            <wp:simplePos x="0" y="0"/>
            <wp:positionH relativeFrom="column">
              <wp:posOffset>-647700</wp:posOffset>
            </wp:positionH>
            <wp:positionV relativeFrom="paragraph">
              <wp:posOffset>182245</wp:posOffset>
            </wp:positionV>
            <wp:extent cx="7124620" cy="35147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9347" cy="35170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285" w:rsidRPr="00C26285" w:rsidRDefault="00C26285" w:rsidP="00C26285">
      <w:pPr>
        <w:rPr>
          <w:rFonts w:ascii="Arial" w:hAnsi="Arial" w:cs="Arial"/>
          <w:lang w:val="es-AR"/>
        </w:rPr>
      </w:pPr>
    </w:p>
    <w:p w:rsidR="00C26285" w:rsidRP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Default="00C26285" w:rsidP="00C26285">
      <w:pPr>
        <w:rPr>
          <w:rFonts w:ascii="Arial" w:hAnsi="Arial" w:cs="Arial"/>
          <w:lang w:val="es-AR"/>
        </w:rPr>
      </w:pPr>
    </w:p>
    <w:p w:rsidR="00C26285" w:rsidRPr="00C26285" w:rsidRDefault="00C26285" w:rsidP="00C26285">
      <w:pPr>
        <w:tabs>
          <w:tab w:val="left" w:pos="1545"/>
        </w:tabs>
        <w:rPr>
          <w:rFonts w:ascii="Arial" w:hAnsi="Arial" w:cs="Arial"/>
          <w:lang w:val="es-AR"/>
        </w:rPr>
      </w:pPr>
      <w:r>
        <w:rPr>
          <w:rFonts w:ascii="Arial" w:hAnsi="Arial" w:cs="Arial"/>
          <w:lang w:val="es-AR"/>
        </w:rPr>
        <w:tab/>
      </w:r>
    </w:p>
    <w:sectPr w:rsidR="00C26285" w:rsidRPr="00C26285" w:rsidSect="007B3046">
      <w:headerReference w:type="default" r:id="rId22"/>
      <w:type w:val="continuous"/>
      <w:pgSz w:w="12240" w:h="20160" w:code="5"/>
      <w:pgMar w:top="1440" w:right="1440" w:bottom="1440" w:left="1440"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EC" w:rsidRDefault="001A7FEC" w:rsidP="00644437">
      <w:r>
        <w:separator/>
      </w:r>
    </w:p>
  </w:endnote>
  <w:endnote w:type="continuationSeparator" w:id="0">
    <w:p w:rsidR="001A7FEC" w:rsidRDefault="001A7FEC" w:rsidP="0064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M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EC" w:rsidRDefault="001A7FEC" w:rsidP="00644437">
      <w:r>
        <w:separator/>
      </w:r>
    </w:p>
  </w:footnote>
  <w:footnote w:type="continuationSeparator" w:id="0">
    <w:p w:rsidR="001A7FEC" w:rsidRDefault="001A7FEC" w:rsidP="00644437">
      <w:r>
        <w:continuationSeparator/>
      </w:r>
    </w:p>
  </w:footnote>
  <w:footnote w:id="1">
    <w:p w:rsidR="00AF1CEA" w:rsidRPr="00DA3188" w:rsidRDefault="00AF1CEA" w:rsidP="00644437">
      <w:pPr>
        <w:jc w:val="both"/>
        <w:rPr>
          <w:sz w:val="18"/>
          <w:szCs w:val="18"/>
        </w:rPr>
      </w:pPr>
      <w:r w:rsidRPr="00DA3188">
        <w:rPr>
          <w:rStyle w:val="Refdenotaalpie"/>
          <w:sz w:val="18"/>
          <w:szCs w:val="18"/>
        </w:rPr>
        <w:footnoteRef/>
      </w:r>
      <w:r w:rsidRPr="00DA3188">
        <w:rPr>
          <w:sz w:val="18"/>
          <w:szCs w:val="18"/>
        </w:rPr>
        <w:t xml:space="preserve"> </w:t>
      </w:r>
      <w:r w:rsidRPr="00DA3188">
        <w:rPr>
          <w:snapToGrid w:val="0"/>
          <w:sz w:val="18"/>
          <w:szCs w:val="18"/>
        </w:rPr>
        <w:t xml:space="preserve">En caso de haber un componente de equipamiento para el servicio provisto, el esquema de precios incluirá cifras para las opciones de compra y arrendamiento. El </w:t>
      </w:r>
      <w:r>
        <w:rPr>
          <w:sz w:val="18"/>
          <w:szCs w:val="18"/>
        </w:rPr>
        <w:t xml:space="preserve">Cliente </w:t>
      </w:r>
      <w:r w:rsidRPr="00DA3188">
        <w:rPr>
          <w:snapToGrid w:val="0"/>
          <w:sz w:val="18"/>
          <w:szCs w:val="18"/>
        </w:rPr>
        <w:t xml:space="preserve">se reserva la opción de arrendamiento o compra directa del equipamiento a través del Contratista. </w:t>
      </w:r>
    </w:p>
  </w:footnote>
  <w:footnote w:id="2">
    <w:p w:rsidR="00AF1CEA" w:rsidRPr="00DA3188" w:rsidRDefault="00AF1CEA" w:rsidP="00644437">
      <w:pPr>
        <w:pStyle w:val="Textonotapie"/>
        <w:rPr>
          <w:rFonts w:ascii="Times New Roman" w:hAnsi="Times New Roman" w:cs="Times New Roman"/>
          <w:sz w:val="18"/>
          <w:szCs w:val="18"/>
        </w:rPr>
      </w:pPr>
      <w:r w:rsidRPr="00DA3188">
        <w:rPr>
          <w:rStyle w:val="Refdenotaalpie"/>
          <w:sz w:val="18"/>
          <w:szCs w:val="18"/>
        </w:rPr>
        <w:footnoteRef/>
      </w:r>
      <w:r w:rsidRPr="00DA3188">
        <w:rPr>
          <w:rFonts w:ascii="Times New Roman" w:hAnsi="Times New Roman" w:cs="Times New Roman"/>
          <w:sz w:val="18"/>
          <w:szCs w:val="18"/>
        </w:rPr>
        <w:t xml:space="preserve"> </w:t>
      </w:r>
      <w:r w:rsidRPr="00DA3188">
        <w:rPr>
          <w:rFonts w:ascii="Times New Roman" w:hAnsi="Times New Roman" w:cs="Times New Roman"/>
          <w:snapToGrid w:val="0"/>
          <w:sz w:val="18"/>
          <w:szCs w:val="18"/>
        </w:rPr>
        <w:t>El formato incluye gastos específicos que podrán o no necesitarse o aplicarse pero que se indican a modo de ejemplo.</w:t>
      </w:r>
    </w:p>
  </w:footnote>
  <w:footnote w:id="3">
    <w:p w:rsidR="00AF1CEA" w:rsidRPr="005A7D09" w:rsidRDefault="00AF1CEA" w:rsidP="00644437">
      <w:pPr>
        <w:pStyle w:val="Textonotapie"/>
        <w:jc w:val="both"/>
        <w:rPr>
          <w:rFonts w:ascii="Times New Roman" w:hAnsi="Times New Roman" w:cs="Times New Roman"/>
          <w:sz w:val="18"/>
          <w:szCs w:val="18"/>
          <w:lang w:val="es-MX"/>
        </w:rPr>
      </w:pPr>
      <w:r w:rsidRPr="005A7D09">
        <w:rPr>
          <w:rStyle w:val="Refdenotaalpie"/>
          <w:sz w:val="18"/>
          <w:szCs w:val="18"/>
        </w:rPr>
        <w:footnoteRef/>
      </w:r>
      <w:r w:rsidRPr="005A7D09">
        <w:rPr>
          <w:rFonts w:ascii="Times New Roman" w:hAnsi="Times New Roman" w:cs="Times New Roman"/>
          <w:sz w:val="18"/>
          <w:szCs w:val="18"/>
        </w:rPr>
        <w:t xml:space="preserve"> En caso de discrepancias entre el precio unitario y el precio total, prevalecerá el precio unitario.</w:t>
      </w:r>
    </w:p>
  </w:footnote>
  <w:footnote w:id="4">
    <w:p w:rsidR="00AF1CEA" w:rsidRPr="005A7D09" w:rsidRDefault="00AF1CEA" w:rsidP="00644437">
      <w:pPr>
        <w:pStyle w:val="Textonotapie"/>
        <w:jc w:val="both"/>
        <w:rPr>
          <w:rFonts w:ascii="Times New Roman" w:hAnsi="Times New Roman" w:cs="Times New Roman"/>
          <w:sz w:val="18"/>
          <w:szCs w:val="18"/>
          <w:lang w:val="es-MX"/>
        </w:rPr>
      </w:pPr>
      <w:r w:rsidRPr="005A7D09">
        <w:rPr>
          <w:rStyle w:val="Refdenotaalpie"/>
          <w:sz w:val="18"/>
          <w:szCs w:val="18"/>
        </w:rPr>
        <w:footnoteRef/>
      </w:r>
      <w:r w:rsidRPr="005A7D09">
        <w:rPr>
          <w:rFonts w:ascii="Times New Roman" w:hAnsi="Times New Roman" w:cs="Times New Roman"/>
          <w:sz w:val="18"/>
          <w:szCs w:val="18"/>
        </w:rPr>
        <w:t xml:space="preserve"> El precio de las raciones incluye los costos logística conforme se especifica en los TDR, los seguros y otros servicios asociados a la entrega a la unidad penitenciaria, toda la mano de obra, bienes fungibles y todo otro asunto de cualquier índole, como servicios de mantenimiento y reparación del equipo afectado a la prestación), que se indiquen en el documento de licitación como necesarios para la ejecución adecuada de los Servicios requeridos</w:t>
      </w:r>
      <w:r>
        <w:rPr>
          <w:rFonts w:ascii="Times New Roman" w:hAnsi="Times New Roman" w:cs="Times New Roman"/>
          <w:sz w:val="18"/>
          <w:szCs w:val="18"/>
        </w:rPr>
        <w:t>.</w:t>
      </w:r>
    </w:p>
  </w:footnote>
  <w:footnote w:id="5">
    <w:p w:rsidR="00AF1CEA" w:rsidRPr="005A7D09" w:rsidRDefault="00AF1CEA" w:rsidP="00644437">
      <w:pPr>
        <w:pStyle w:val="Textonotapie"/>
        <w:jc w:val="both"/>
        <w:rPr>
          <w:rFonts w:ascii="Times New Roman" w:hAnsi="Times New Roman" w:cs="Times New Roman"/>
          <w:sz w:val="18"/>
          <w:szCs w:val="18"/>
          <w:lang w:val="es-MX"/>
        </w:rPr>
      </w:pPr>
      <w:r w:rsidRPr="005A7D09">
        <w:rPr>
          <w:rStyle w:val="Refdenotaalpie"/>
          <w:sz w:val="18"/>
          <w:szCs w:val="18"/>
        </w:rPr>
        <w:footnoteRef/>
      </w:r>
      <w:r w:rsidRPr="005A7D09">
        <w:rPr>
          <w:rFonts w:ascii="Times New Roman" w:hAnsi="Times New Roman" w:cs="Times New Roman"/>
          <w:sz w:val="18"/>
          <w:szCs w:val="18"/>
        </w:rPr>
        <w:t xml:space="preserve"> El precio final </w:t>
      </w:r>
      <w:r w:rsidRPr="005A7D09">
        <w:rPr>
          <w:rFonts w:ascii="Times New Roman" w:hAnsi="Times New Roman" w:cs="Times New Roman"/>
          <w:sz w:val="18"/>
          <w:szCs w:val="18"/>
          <w:lang w:val="es-AR"/>
        </w:rPr>
        <w:t>incluye de la totalidad de los insumos, mano de obra, equipamiento, instalación y todo tipo de tarea que resulte necesaria a efectos de la correcta prestación del servicio, y todo costo di</w:t>
      </w:r>
      <w:r w:rsidRPr="005A7D09">
        <w:rPr>
          <w:rFonts w:ascii="Times New Roman" w:hAnsi="Times New Roman" w:cs="Times New Roman"/>
          <w:sz w:val="18"/>
          <w:szCs w:val="18"/>
          <w:lang w:val="es-AR" w:eastAsia="en-US"/>
        </w:rPr>
        <w:t>r</w:t>
      </w:r>
      <w:r w:rsidRPr="005A7D09">
        <w:rPr>
          <w:rFonts w:ascii="Times New Roman" w:hAnsi="Times New Roman" w:cs="Times New Roman"/>
          <w:sz w:val="18"/>
          <w:szCs w:val="18"/>
          <w:lang w:val="es-AR"/>
        </w:rPr>
        <w:t>ecto o indi</w:t>
      </w:r>
      <w:r w:rsidRPr="005A7D09">
        <w:rPr>
          <w:rFonts w:ascii="Times New Roman" w:hAnsi="Times New Roman" w:cs="Times New Roman"/>
          <w:sz w:val="18"/>
          <w:szCs w:val="18"/>
          <w:lang w:val="es-AR" w:eastAsia="en-US"/>
        </w:rPr>
        <w:t>r</w:t>
      </w:r>
      <w:r w:rsidRPr="005A7D09">
        <w:rPr>
          <w:rFonts w:ascii="Times New Roman" w:hAnsi="Times New Roman" w:cs="Times New Roman"/>
          <w:sz w:val="18"/>
          <w:szCs w:val="18"/>
          <w:lang w:val="es-AR"/>
        </w:rPr>
        <w:t>ecto asociado a esta</w:t>
      </w:r>
    </w:p>
  </w:footnote>
  <w:footnote w:id="6">
    <w:p w:rsidR="00AF1CEA" w:rsidRPr="00DA3188" w:rsidRDefault="00AF1CEA" w:rsidP="00644437">
      <w:pPr>
        <w:pStyle w:val="Textonotapie"/>
        <w:jc w:val="both"/>
        <w:rPr>
          <w:rFonts w:ascii="Times New Roman" w:hAnsi="Times New Roman" w:cs="Times New Roman"/>
          <w:sz w:val="18"/>
          <w:szCs w:val="18"/>
          <w:lang w:val="es-MX"/>
        </w:rPr>
      </w:pPr>
      <w:r w:rsidRPr="005A7D09">
        <w:rPr>
          <w:rStyle w:val="Refdenotaalpie"/>
          <w:sz w:val="18"/>
          <w:szCs w:val="18"/>
        </w:rPr>
        <w:footnoteRef/>
      </w:r>
      <w:r w:rsidRPr="005A7D09">
        <w:rPr>
          <w:rFonts w:ascii="Times New Roman" w:hAnsi="Times New Roman" w:cs="Times New Roman"/>
          <w:sz w:val="18"/>
          <w:szCs w:val="18"/>
        </w:rPr>
        <w:t xml:space="preserve"> En caso de discrepancias entre el precio unitario y el precio total, prevalecerá el precio unitario.</w:t>
      </w:r>
    </w:p>
  </w:footnote>
  <w:footnote w:id="7">
    <w:p w:rsidR="00AF1CEA" w:rsidRPr="00DA3188" w:rsidRDefault="00AF1CEA" w:rsidP="00644437">
      <w:pPr>
        <w:pStyle w:val="Textonotapie"/>
        <w:ind w:left="-709"/>
        <w:rPr>
          <w:rFonts w:ascii="Times New Roman" w:hAnsi="Times New Roman" w:cs="Times New Roman"/>
          <w:sz w:val="18"/>
          <w:szCs w:val="18"/>
          <w:lang w:val="es-MX"/>
        </w:rPr>
      </w:pPr>
      <w:r w:rsidRPr="00DA3188">
        <w:rPr>
          <w:rStyle w:val="Refdenotaalpie"/>
          <w:sz w:val="18"/>
          <w:szCs w:val="18"/>
        </w:rPr>
        <w:footnoteRef/>
      </w:r>
      <w:r w:rsidRPr="00DA3188">
        <w:rPr>
          <w:rFonts w:ascii="Times New Roman" w:hAnsi="Times New Roman" w:cs="Times New Roman"/>
          <w:sz w:val="18"/>
          <w:szCs w:val="18"/>
        </w:rPr>
        <w:t xml:space="preserve"> En caso de discrepancias entre el precio unitario y el precio total, prevalecerá el precio unitario.</w:t>
      </w:r>
    </w:p>
  </w:footnote>
  <w:footnote w:id="8">
    <w:p w:rsidR="00AF1CEA" w:rsidRPr="004B0DDF" w:rsidRDefault="00AF1CEA" w:rsidP="00644437">
      <w:pPr>
        <w:pStyle w:val="Textonotapie"/>
      </w:pPr>
    </w:p>
  </w:footnote>
  <w:footnote w:id="9">
    <w:p w:rsidR="00AF1CEA" w:rsidRPr="00DA3188" w:rsidRDefault="00AF1CEA" w:rsidP="00644437">
      <w:pPr>
        <w:pStyle w:val="Textonotapie"/>
        <w:rPr>
          <w:rFonts w:ascii="Times New Roman" w:hAnsi="Times New Roman" w:cs="Times New Roman"/>
          <w:sz w:val="18"/>
          <w:szCs w:val="18"/>
          <w:lang w:val="es-MX"/>
        </w:rPr>
      </w:pPr>
      <w:r w:rsidRPr="00DA3188">
        <w:rPr>
          <w:rStyle w:val="Refdenotaalpie"/>
          <w:sz w:val="18"/>
          <w:szCs w:val="18"/>
        </w:rPr>
        <w:footnoteRef/>
      </w:r>
      <w:r w:rsidRPr="00DA3188">
        <w:rPr>
          <w:rFonts w:ascii="Times New Roman" w:hAnsi="Times New Roman" w:cs="Times New Roman"/>
          <w:sz w:val="18"/>
          <w:szCs w:val="18"/>
        </w:rPr>
        <w:t xml:space="preserve"> En caso de discrepancias entre el precio unitario y el precio total, prevalecerá el precio unitario.</w:t>
      </w:r>
    </w:p>
  </w:footnote>
  <w:footnote w:id="10">
    <w:p w:rsidR="00AF1CEA" w:rsidRPr="00DA3188" w:rsidRDefault="00AF1CEA" w:rsidP="00644437">
      <w:pPr>
        <w:pStyle w:val="Textonotapie"/>
        <w:jc w:val="both"/>
        <w:rPr>
          <w:rFonts w:ascii="Times New Roman" w:hAnsi="Times New Roman" w:cs="Times New Roman"/>
          <w:sz w:val="18"/>
          <w:szCs w:val="18"/>
          <w:lang w:val="es-MX"/>
        </w:rPr>
      </w:pPr>
      <w:r w:rsidRPr="00DA3188">
        <w:rPr>
          <w:rStyle w:val="Refdenotaalpie"/>
          <w:sz w:val="18"/>
          <w:szCs w:val="18"/>
        </w:rPr>
        <w:footnoteRef/>
      </w:r>
      <w:r w:rsidRPr="00DA3188">
        <w:rPr>
          <w:rFonts w:ascii="Times New Roman" w:hAnsi="Times New Roman" w:cs="Times New Roman"/>
          <w:sz w:val="18"/>
          <w:szCs w:val="18"/>
        </w:rPr>
        <w:t xml:space="preserve"> El precio final debe incluir todos los costos directos e</w:t>
      </w:r>
      <w:r>
        <w:rPr>
          <w:rFonts w:ascii="Times New Roman" w:hAnsi="Times New Roman" w:cs="Times New Roman"/>
          <w:sz w:val="18"/>
          <w:szCs w:val="18"/>
        </w:rPr>
        <w:t xml:space="preserve"> indirectos.</w:t>
      </w:r>
    </w:p>
  </w:footnote>
  <w:footnote w:id="11">
    <w:p w:rsidR="00AF1CEA" w:rsidRPr="00DA3188" w:rsidRDefault="00AF1CEA" w:rsidP="002F5A93">
      <w:pPr>
        <w:pStyle w:val="Textonotapie"/>
        <w:rPr>
          <w:rFonts w:ascii="Times New Roman" w:hAnsi="Times New Roman" w:cs="Times New Roman"/>
          <w:sz w:val="18"/>
          <w:szCs w:val="18"/>
          <w:lang w:val="es-ES"/>
        </w:rPr>
      </w:pPr>
    </w:p>
  </w:footnote>
  <w:footnote w:id="12">
    <w:p w:rsidR="00AF1CEA" w:rsidRPr="00C15C4D" w:rsidRDefault="00AF1CEA" w:rsidP="002F5A93">
      <w:pPr>
        <w:pStyle w:val="Textonotapie"/>
        <w:jc w:val="both"/>
        <w:rPr>
          <w:lang w:val="es-ES"/>
        </w:rPr>
      </w:pPr>
      <w:r>
        <w:rPr>
          <w:rStyle w:val="Refdenotaalpie"/>
        </w:rPr>
        <w:footnoteRef/>
      </w:r>
      <w:r>
        <w:t xml:space="preserve"> </w:t>
      </w:r>
      <w:r w:rsidRPr="00253653">
        <w:rPr>
          <w:rFonts w:ascii="Aptos" w:hAnsi="Aptos" w:cs="Aptos"/>
          <w:color w:val="000000"/>
        </w:rPr>
        <w:t>Transporte: todos los productos alimenticios deberán ser transportados en vehículos con los medios que aseguren las condiciones higiénicas sanitarias, según lo dispuesto por el artículo 154 bis del C.A.A.</w:t>
      </w:r>
    </w:p>
  </w:footnote>
  <w:footnote w:id="13">
    <w:p w:rsidR="00AF1CEA" w:rsidRPr="00253653" w:rsidRDefault="00AF1CEA" w:rsidP="002F5A93">
      <w:pPr>
        <w:pStyle w:val="Textonotapie"/>
        <w:rPr>
          <w:rFonts w:ascii="Aptos" w:hAnsi="Aptos" w:cs="Aptos"/>
          <w:sz w:val="18"/>
          <w:szCs w:val="18"/>
        </w:rPr>
      </w:pPr>
      <w:r w:rsidRPr="00253653">
        <w:rPr>
          <w:rStyle w:val="Refdenotaalpie"/>
          <w:rFonts w:ascii="Aptos" w:hAnsi="Aptos" w:cs="Aptos"/>
        </w:rPr>
        <w:footnoteRef/>
      </w:r>
      <w:r w:rsidRPr="00253653">
        <w:rPr>
          <w:rFonts w:ascii="Aptos" w:hAnsi="Aptos" w:cs="Aptos"/>
        </w:rPr>
        <w:t xml:space="preserve"> Artículo 154 bis - (Resolución Conjunta SCS y SAByDR N° 4/2020)</w:t>
      </w:r>
    </w:p>
  </w:footnote>
  <w:footnote w:id="14">
    <w:p w:rsidR="00AF1CEA" w:rsidRPr="00DA3188" w:rsidRDefault="00AF1CEA" w:rsidP="002F5A93">
      <w:pPr>
        <w:tabs>
          <w:tab w:val="left" w:pos="1206"/>
        </w:tabs>
        <w:jc w:val="both"/>
        <w:rPr>
          <w:sz w:val="18"/>
          <w:szCs w:val="18"/>
        </w:rPr>
      </w:pPr>
      <w:r w:rsidRPr="00DA3188">
        <w:rPr>
          <w:rStyle w:val="Refdenotaalpie"/>
          <w:sz w:val="18"/>
          <w:szCs w:val="18"/>
        </w:rPr>
        <w:footnoteRef/>
      </w:r>
      <w:r w:rsidRPr="00DA3188">
        <w:rPr>
          <w:sz w:val="18"/>
          <w:szCs w:val="18"/>
        </w:rPr>
        <w:t xml:space="preserve"> El pago en término de los sueldos y jornales y toda otra retribución que corresponda de acuerdo a la legislación vigente (dentro de los 5 días hábiles del mes siguiente). </w:t>
      </w:r>
    </w:p>
    <w:p w:rsidR="00AF1CEA" w:rsidRPr="00DA3188" w:rsidRDefault="00AF1CEA" w:rsidP="002F5A93">
      <w:pPr>
        <w:pStyle w:val="Textonotapie"/>
        <w:rPr>
          <w:rFonts w:ascii="Times New Roman" w:hAnsi="Times New Roman" w:cs="Times New Roman"/>
          <w:sz w:val="18"/>
          <w:szCs w:val="18"/>
          <w:lang w:val="es-PA"/>
        </w:rPr>
      </w:pPr>
    </w:p>
  </w:footnote>
  <w:footnote w:id="15">
    <w:p w:rsidR="00AF1CEA" w:rsidRPr="00286A63" w:rsidRDefault="00AF1CEA" w:rsidP="000754DF">
      <w:pPr>
        <w:pStyle w:val="Textonotapie"/>
        <w:jc w:val="both"/>
        <w:rPr>
          <w:lang w:val="es-ES"/>
        </w:rPr>
      </w:pPr>
      <w:r>
        <w:rPr>
          <w:rStyle w:val="Refdenotaalpie"/>
        </w:rPr>
        <w:footnoteRef/>
      </w:r>
      <w:r>
        <w:t xml:space="preserve"> </w:t>
      </w:r>
      <w:r w:rsidRPr="00253653">
        <w:rPr>
          <w:rFonts w:ascii="Aptos" w:hAnsi="Aptos" w:cs="Aptos"/>
          <w:lang w:val="es-419"/>
        </w:rPr>
        <w:t>Los contratos resultantes estarán sujetos al marco normativo previsto en el pliego de bases y condiciones a los fines de la redeterminación se precios se atenderá lo previsto por la provincia de Chubut y normativa complementaria.</w:t>
      </w:r>
    </w:p>
  </w:footnote>
  <w:footnote w:id="16">
    <w:p w:rsidR="00AF1CEA" w:rsidRPr="00253653" w:rsidRDefault="00AF1CEA" w:rsidP="000754DF">
      <w:pPr>
        <w:pStyle w:val="Textonotapie"/>
        <w:rPr>
          <w:rFonts w:ascii="Aptos Display" w:hAnsi="Aptos Display"/>
          <w:lang w:val="es-419"/>
        </w:rPr>
      </w:pPr>
      <w:r w:rsidRPr="00253653">
        <w:rPr>
          <w:rStyle w:val="Refdenotaalpie"/>
          <w:rFonts w:ascii="Aptos" w:hAnsi="Aptos" w:cs="Aptos"/>
        </w:rPr>
        <w:footnoteRef/>
      </w:r>
      <w:r w:rsidRPr="00253653">
        <w:rPr>
          <w:rFonts w:ascii="Aptos" w:hAnsi="Aptos" w:cs="Aptos"/>
        </w:rPr>
        <w:t xml:space="preserve"> </w:t>
      </w:r>
      <w:r w:rsidRPr="00253653">
        <w:rPr>
          <w:rFonts w:ascii="Aptos" w:hAnsi="Aptos" w:cs="Aptos"/>
          <w:lang w:val="es-419"/>
        </w:rPr>
        <w:t>Incluye personal p</w:t>
      </w:r>
      <w:r w:rsidRPr="00253653">
        <w:rPr>
          <w:rFonts w:ascii="Aptos" w:eastAsia="Times New Roman" w:hAnsi="Aptos" w:cs="Aptos"/>
          <w:color w:val="000000"/>
          <w:lang w:val="es-MX"/>
        </w:rPr>
        <w:t>r</w:t>
      </w:r>
      <w:r w:rsidRPr="00253653">
        <w:rPr>
          <w:rFonts w:ascii="Aptos" w:hAnsi="Aptos" w:cs="Aptos"/>
          <w:lang w:val="es-419"/>
        </w:rPr>
        <w:t>opio de la cont</w:t>
      </w:r>
      <w:r w:rsidRPr="00253653">
        <w:rPr>
          <w:rFonts w:ascii="Aptos" w:eastAsia="Times New Roman" w:hAnsi="Aptos" w:cs="Aptos"/>
          <w:color w:val="000000"/>
          <w:lang w:val="es-MX"/>
        </w:rPr>
        <w:t>r</w:t>
      </w:r>
      <w:r w:rsidRPr="00253653">
        <w:rPr>
          <w:rFonts w:ascii="Aptos" w:hAnsi="Aptos" w:cs="Aptos"/>
          <w:lang w:val="es-419"/>
        </w:rPr>
        <w:t xml:space="preserve">atista y actividad </w:t>
      </w:r>
      <w:r w:rsidRPr="00253653">
        <w:rPr>
          <w:rFonts w:ascii="Aptos" w:eastAsia="Times New Roman" w:hAnsi="Aptos" w:cs="Aptos"/>
          <w:color w:val="000000"/>
          <w:lang w:val="es-MX"/>
        </w:rPr>
        <w:t>r</w:t>
      </w:r>
      <w:r w:rsidRPr="00253653">
        <w:rPr>
          <w:rFonts w:ascii="Aptos" w:hAnsi="Aptos" w:cs="Aptos"/>
          <w:lang w:val="es-419"/>
        </w:rPr>
        <w:t>realizada po</w:t>
      </w:r>
      <w:r w:rsidRPr="00253653">
        <w:rPr>
          <w:rFonts w:ascii="Aptos" w:eastAsia="Times New Roman" w:hAnsi="Aptos" w:cs="Aptos"/>
          <w:color w:val="000000"/>
          <w:lang w:val="es-MX"/>
        </w:rPr>
        <w:t>r</w:t>
      </w:r>
      <w:r w:rsidRPr="00253653">
        <w:rPr>
          <w:rFonts w:ascii="Aptos" w:hAnsi="Aptos" w:cs="Aptos"/>
          <w:lang w:val="es-419"/>
        </w:rPr>
        <w:t xml:space="preserve"> lo/as inte</w:t>
      </w:r>
      <w:r w:rsidRPr="00253653">
        <w:rPr>
          <w:rFonts w:ascii="Aptos" w:eastAsia="Times New Roman" w:hAnsi="Aptos" w:cs="Aptos"/>
          <w:color w:val="000000"/>
          <w:lang w:val="es-MX"/>
        </w:rPr>
        <w:t>r</w:t>
      </w:r>
      <w:r w:rsidRPr="00253653">
        <w:rPr>
          <w:rFonts w:ascii="Aptos" w:hAnsi="Aptos" w:cs="Aptos"/>
          <w:lang w:val="es-419"/>
        </w:rPr>
        <w:t>no/as como pate del programa de capacitación bajo metodología “ap</w:t>
      </w:r>
      <w:r w:rsidRPr="00253653">
        <w:rPr>
          <w:rFonts w:ascii="Aptos" w:eastAsia="Times New Roman" w:hAnsi="Aptos" w:cs="Aptos"/>
          <w:color w:val="000000"/>
          <w:lang w:val="es-MX"/>
        </w:rPr>
        <w:t>r</w:t>
      </w:r>
      <w:r w:rsidRPr="00253653">
        <w:rPr>
          <w:rFonts w:ascii="Aptos" w:hAnsi="Aptos" w:cs="Aptos"/>
          <w:lang w:val="es-419"/>
        </w:rPr>
        <w:t>ende</w:t>
      </w:r>
      <w:r w:rsidRPr="00253653">
        <w:rPr>
          <w:rFonts w:ascii="Aptos" w:eastAsia="Times New Roman" w:hAnsi="Aptos" w:cs="Aptos"/>
          <w:color w:val="000000"/>
          <w:lang w:val="es-MX"/>
        </w:rPr>
        <w:t>r</w:t>
      </w:r>
      <w:r w:rsidRPr="00253653">
        <w:rPr>
          <w:rFonts w:ascii="Aptos" w:hAnsi="Aptos" w:cs="Aptos"/>
          <w:lang w:val="es-419"/>
        </w:rPr>
        <w:t xml:space="preserve"> haciendo”</w:t>
      </w:r>
      <w:r w:rsidRPr="00253653">
        <w:rPr>
          <w:rFonts w:ascii="Aptos Display" w:hAnsi="Aptos Display"/>
          <w:lang w:val="es-4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EA" w:rsidRDefault="00AF1CEA" w:rsidP="00C84296">
    <w:pPr>
      <w:pBdr>
        <w:top w:val="nil"/>
        <w:left w:val="nil"/>
        <w:bottom w:val="nil"/>
        <w:right w:val="nil"/>
        <w:between w:val="nil"/>
      </w:pBdr>
      <w:tabs>
        <w:tab w:val="center" w:pos="4419"/>
        <w:tab w:val="right" w:pos="8838"/>
      </w:tabs>
      <w:rPr>
        <w:color w:val="000000"/>
      </w:rPr>
    </w:pPr>
    <w:r w:rsidRPr="00253653">
      <w:rPr>
        <w:color w:val="156082"/>
        <w:sz w:val="20"/>
        <w:szCs w:val="20"/>
      </w:rPr>
      <w:t xml:space="preserve">    </w:t>
    </w:r>
    <w:r w:rsidRPr="00253653">
      <w:rPr>
        <w:noProof/>
        <w:lang w:val="es-AR" w:eastAsia="es-AR"/>
      </w:rPr>
      <w:drawing>
        <wp:inline distT="0" distB="0" distL="0" distR="0">
          <wp:extent cx="628650" cy="790575"/>
          <wp:effectExtent l="0" t="0" r="0" b="0"/>
          <wp:docPr id="1" name="Imagen 1" descr="chub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hubut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sidRPr="00253653">
      <w:rPr>
        <w:color w:val="156082"/>
        <w:sz w:val="20"/>
        <w:szCs w:val="20"/>
      </w:rPr>
      <w:t xml:space="preserve">         </w:t>
    </w:r>
    <w:r>
      <w:rPr>
        <w:i/>
        <w:color w:val="616756"/>
        <w:sz w:val="20"/>
        <w:shd w:val="clear" w:color="auto" w:fill="FFFFFF"/>
      </w:rPr>
      <w:t>“Año de conmemoración del 3</w:t>
    </w:r>
    <w:r w:rsidRPr="00152311">
      <w:rPr>
        <w:i/>
        <w:color w:val="616756"/>
        <w:sz w:val="20"/>
        <w:shd w:val="clear" w:color="auto" w:fill="FFFFFF"/>
      </w:rPr>
      <w:t xml:space="preserve">0° Aniversario de la </w:t>
    </w:r>
    <w:r>
      <w:rPr>
        <w:i/>
        <w:color w:val="616756"/>
        <w:sz w:val="20"/>
        <w:shd w:val="clear" w:color="auto" w:fill="FFFFFF"/>
      </w:rPr>
      <w:t>Reforma de la Constitución del Chubut</w:t>
    </w:r>
    <w:r w:rsidRPr="00152311">
      <w:rPr>
        <w:i/>
        <w:color w:val="616756"/>
        <w:sz w:val="20"/>
        <w:shd w:val="clear" w:color="auto" w:fill="FFFFFF"/>
      </w:rPr>
      <w:t>”</w:t>
    </w:r>
    <w:r>
      <w:rPr>
        <w:i/>
        <w:color w:val="616756"/>
        <w:sz w:val="20"/>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635"/>
    <w:multiLevelType w:val="hybridMultilevel"/>
    <w:tmpl w:val="D862D3BC"/>
    <w:lvl w:ilvl="0" w:tplc="5C8AA8E2">
      <w:start w:val="1"/>
      <w:numFmt w:val="low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09D2"/>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6F0F11"/>
    <w:multiLevelType w:val="hybridMultilevel"/>
    <w:tmpl w:val="C34249A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7">
      <w:start w:val="1"/>
      <w:numFmt w:val="lowerLetter"/>
      <w:lvlText w:val="%3)"/>
      <w:lvlJc w:val="left"/>
      <w:pPr>
        <w:ind w:left="2160" w:hanging="180"/>
      </w:pPr>
    </w:lvl>
    <w:lvl w:ilvl="3" w:tplc="BDD8A4C8">
      <w:start w:val="1"/>
      <w:numFmt w:val="upperRoman"/>
      <w:lvlText w:val="%4."/>
      <w:lvlJc w:val="left"/>
      <w:pPr>
        <w:ind w:left="3240" w:hanging="720"/>
      </w:pPr>
      <w:rPr>
        <w:rFonts w:hint="default"/>
        <w:b/>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4E5ADE"/>
    <w:multiLevelType w:val="multilevel"/>
    <w:tmpl w:val="DEB69064"/>
    <w:lvl w:ilvl="0">
      <w:start w:val="1"/>
      <w:numFmt w:val="lowerLetter"/>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67101"/>
    <w:multiLevelType w:val="hybridMultilevel"/>
    <w:tmpl w:val="2ABC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F218C7"/>
    <w:multiLevelType w:val="hybridMultilevel"/>
    <w:tmpl w:val="E75C71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61394"/>
    <w:multiLevelType w:val="hybridMultilevel"/>
    <w:tmpl w:val="D8D29BBC"/>
    <w:lvl w:ilvl="0" w:tplc="A8147AF0">
      <w:start w:val="1"/>
      <w:numFmt w:val="lowerLetter"/>
      <w:pStyle w:val="Estilo3"/>
      <w:lvlText w:val="%1)"/>
      <w:lvlJc w:val="left"/>
      <w:pPr>
        <w:ind w:left="363" w:hanging="360"/>
      </w:pPr>
      <w:rPr>
        <w:rFonts w:hint="default"/>
      </w:rPr>
    </w:lvl>
    <w:lvl w:ilvl="1" w:tplc="3C0A0019" w:tentative="1">
      <w:start w:val="1"/>
      <w:numFmt w:val="lowerLetter"/>
      <w:lvlText w:val="%2."/>
      <w:lvlJc w:val="left"/>
      <w:pPr>
        <w:ind w:left="1083" w:hanging="360"/>
      </w:pPr>
    </w:lvl>
    <w:lvl w:ilvl="2" w:tplc="3C0A001B" w:tentative="1">
      <w:start w:val="1"/>
      <w:numFmt w:val="lowerRoman"/>
      <w:lvlText w:val="%3."/>
      <w:lvlJc w:val="right"/>
      <w:pPr>
        <w:ind w:left="1803" w:hanging="180"/>
      </w:pPr>
    </w:lvl>
    <w:lvl w:ilvl="3" w:tplc="3C0A000F" w:tentative="1">
      <w:start w:val="1"/>
      <w:numFmt w:val="decimal"/>
      <w:lvlText w:val="%4."/>
      <w:lvlJc w:val="left"/>
      <w:pPr>
        <w:ind w:left="2523" w:hanging="360"/>
      </w:pPr>
    </w:lvl>
    <w:lvl w:ilvl="4" w:tplc="3C0A0019" w:tentative="1">
      <w:start w:val="1"/>
      <w:numFmt w:val="lowerLetter"/>
      <w:lvlText w:val="%5."/>
      <w:lvlJc w:val="left"/>
      <w:pPr>
        <w:ind w:left="3243" w:hanging="360"/>
      </w:pPr>
    </w:lvl>
    <w:lvl w:ilvl="5" w:tplc="3C0A001B">
      <w:start w:val="1"/>
      <w:numFmt w:val="lowerRoman"/>
      <w:lvlText w:val="%6."/>
      <w:lvlJc w:val="right"/>
      <w:pPr>
        <w:ind w:left="3963" w:hanging="180"/>
      </w:pPr>
    </w:lvl>
    <w:lvl w:ilvl="6" w:tplc="3C0A000F">
      <w:start w:val="1"/>
      <w:numFmt w:val="decimal"/>
      <w:lvlText w:val="%7."/>
      <w:lvlJc w:val="left"/>
      <w:pPr>
        <w:ind w:left="4683" w:hanging="360"/>
      </w:pPr>
    </w:lvl>
    <w:lvl w:ilvl="7" w:tplc="3C0A0019" w:tentative="1">
      <w:start w:val="1"/>
      <w:numFmt w:val="lowerLetter"/>
      <w:lvlText w:val="%8."/>
      <w:lvlJc w:val="left"/>
      <w:pPr>
        <w:ind w:left="5403" w:hanging="360"/>
      </w:pPr>
    </w:lvl>
    <w:lvl w:ilvl="8" w:tplc="3C0A001B" w:tentative="1">
      <w:start w:val="1"/>
      <w:numFmt w:val="lowerRoman"/>
      <w:lvlText w:val="%9."/>
      <w:lvlJc w:val="right"/>
      <w:pPr>
        <w:ind w:left="6123" w:hanging="180"/>
      </w:pPr>
    </w:lvl>
  </w:abstractNum>
  <w:abstractNum w:abstractNumId="7" w15:restartNumberingAfterBreak="0">
    <w:nsid w:val="0FDE5C9A"/>
    <w:multiLevelType w:val="hybridMultilevel"/>
    <w:tmpl w:val="B34AA250"/>
    <w:lvl w:ilvl="0" w:tplc="609E25CE">
      <w:numFmt w:val="bullet"/>
      <w:lvlText w:val=""/>
      <w:lvlJc w:val="left"/>
      <w:pPr>
        <w:ind w:left="674" w:hanging="360"/>
      </w:pPr>
      <w:rPr>
        <w:rFonts w:ascii="Wingdings" w:eastAsia="Wingdings" w:hAnsi="Wingdings" w:cs="Wingdings" w:hint="default"/>
        <w:w w:val="100"/>
        <w:sz w:val="24"/>
        <w:szCs w:val="24"/>
        <w:lang w:val="es-ES" w:eastAsia="en-US" w:bidi="ar-SA"/>
      </w:rPr>
    </w:lvl>
    <w:lvl w:ilvl="1" w:tplc="C4CC527E">
      <w:numFmt w:val="bullet"/>
      <w:lvlText w:val="•"/>
      <w:lvlJc w:val="left"/>
      <w:pPr>
        <w:ind w:left="1320" w:hanging="360"/>
      </w:pPr>
      <w:rPr>
        <w:rFonts w:hint="default"/>
        <w:lang w:val="es-ES" w:eastAsia="en-US" w:bidi="ar-SA"/>
      </w:rPr>
    </w:lvl>
    <w:lvl w:ilvl="2" w:tplc="0D1C5110">
      <w:numFmt w:val="bullet"/>
      <w:lvlText w:val="•"/>
      <w:lvlJc w:val="left"/>
      <w:pPr>
        <w:ind w:left="1960" w:hanging="360"/>
      </w:pPr>
      <w:rPr>
        <w:rFonts w:hint="default"/>
        <w:lang w:val="es-ES" w:eastAsia="en-US" w:bidi="ar-SA"/>
      </w:rPr>
    </w:lvl>
    <w:lvl w:ilvl="3" w:tplc="4C665904">
      <w:numFmt w:val="bullet"/>
      <w:lvlText w:val="•"/>
      <w:lvlJc w:val="left"/>
      <w:pPr>
        <w:ind w:left="2600" w:hanging="360"/>
      </w:pPr>
      <w:rPr>
        <w:rFonts w:hint="default"/>
        <w:lang w:val="es-ES" w:eastAsia="en-US" w:bidi="ar-SA"/>
      </w:rPr>
    </w:lvl>
    <w:lvl w:ilvl="4" w:tplc="63BEFD3A">
      <w:numFmt w:val="bullet"/>
      <w:lvlText w:val="•"/>
      <w:lvlJc w:val="left"/>
      <w:pPr>
        <w:ind w:left="3241" w:hanging="360"/>
      </w:pPr>
      <w:rPr>
        <w:rFonts w:hint="default"/>
        <w:lang w:val="es-ES" w:eastAsia="en-US" w:bidi="ar-SA"/>
      </w:rPr>
    </w:lvl>
    <w:lvl w:ilvl="5" w:tplc="342834C6">
      <w:numFmt w:val="bullet"/>
      <w:lvlText w:val="•"/>
      <w:lvlJc w:val="left"/>
      <w:pPr>
        <w:ind w:left="3881" w:hanging="360"/>
      </w:pPr>
      <w:rPr>
        <w:rFonts w:hint="default"/>
        <w:lang w:val="es-ES" w:eastAsia="en-US" w:bidi="ar-SA"/>
      </w:rPr>
    </w:lvl>
    <w:lvl w:ilvl="6" w:tplc="0E4CE590">
      <w:numFmt w:val="bullet"/>
      <w:lvlText w:val="•"/>
      <w:lvlJc w:val="left"/>
      <w:pPr>
        <w:ind w:left="4521" w:hanging="360"/>
      </w:pPr>
      <w:rPr>
        <w:rFonts w:hint="default"/>
        <w:lang w:val="es-ES" w:eastAsia="en-US" w:bidi="ar-SA"/>
      </w:rPr>
    </w:lvl>
    <w:lvl w:ilvl="7" w:tplc="60A86D4C">
      <w:numFmt w:val="bullet"/>
      <w:lvlText w:val="•"/>
      <w:lvlJc w:val="left"/>
      <w:pPr>
        <w:ind w:left="5162" w:hanging="360"/>
      </w:pPr>
      <w:rPr>
        <w:rFonts w:hint="default"/>
        <w:lang w:val="es-ES" w:eastAsia="en-US" w:bidi="ar-SA"/>
      </w:rPr>
    </w:lvl>
    <w:lvl w:ilvl="8" w:tplc="6202848E">
      <w:numFmt w:val="bullet"/>
      <w:lvlText w:val="•"/>
      <w:lvlJc w:val="left"/>
      <w:pPr>
        <w:ind w:left="5802" w:hanging="360"/>
      </w:pPr>
      <w:rPr>
        <w:rFonts w:hint="default"/>
        <w:lang w:val="es-ES" w:eastAsia="en-US" w:bidi="ar-SA"/>
      </w:rPr>
    </w:lvl>
  </w:abstractNum>
  <w:abstractNum w:abstractNumId="8" w15:restartNumberingAfterBreak="0">
    <w:nsid w:val="0FEC7D9E"/>
    <w:multiLevelType w:val="multilevel"/>
    <w:tmpl w:val="F280CF60"/>
    <w:lvl w:ilvl="0">
      <w:start w:val="1"/>
      <w:numFmt w:val="lowerRoman"/>
      <w:lvlText w:val="%1)"/>
      <w:lvlJc w:val="left"/>
      <w:pPr>
        <w:ind w:left="2138" w:hanging="360"/>
      </w:pPr>
    </w:lvl>
    <w:lvl w:ilvl="1">
      <w:start w:val="1"/>
      <w:numFmt w:val="lowerLetter"/>
      <w:lvlText w:val="%2)"/>
      <w:lvlJc w:val="left"/>
      <w:pPr>
        <w:ind w:left="2858" w:hanging="360"/>
      </w:pPr>
    </w:lvl>
    <w:lvl w:ilvl="2">
      <w:start w:val="1"/>
      <w:numFmt w:val="lowerRoman"/>
      <w:lvlText w:val="%3)"/>
      <w:lvlJc w:val="lef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10D4415A"/>
    <w:multiLevelType w:val="multilevel"/>
    <w:tmpl w:val="B4E0792C"/>
    <w:lvl w:ilvl="0">
      <w:start w:val="1"/>
      <w:numFmt w:val="decimal"/>
      <w:lvlText w:val="Capítulo %1"/>
      <w:lvlJc w:val="left"/>
      <w:pPr>
        <w:ind w:left="0" w:firstLine="0"/>
      </w:pPr>
      <w:rPr>
        <w:color w:val="FFFFFF"/>
        <w:sz w:val="2"/>
        <w:szCs w:val="2"/>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15:restartNumberingAfterBreak="0">
    <w:nsid w:val="11534611"/>
    <w:multiLevelType w:val="hybridMultilevel"/>
    <w:tmpl w:val="5834505E"/>
    <w:lvl w:ilvl="0" w:tplc="34C6EE1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1725EA"/>
    <w:multiLevelType w:val="hybridMultilevel"/>
    <w:tmpl w:val="118A2334"/>
    <w:lvl w:ilvl="0" w:tplc="BDDACCFA">
      <w:start w:val="1"/>
      <w:numFmt w:val="lowerLetter"/>
      <w:pStyle w:val="VIETALETRA"/>
      <w:lvlText w:val="%1)"/>
      <w:lvlJc w:val="left"/>
      <w:pPr>
        <w:ind w:left="50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3D6244B"/>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5854662"/>
    <w:multiLevelType w:val="multilevel"/>
    <w:tmpl w:val="DFB22F7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left"/>
      <w:pPr>
        <w:ind w:left="2945" w:hanging="720"/>
      </w:p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4" w15:restartNumberingAfterBreak="0">
    <w:nsid w:val="185767D4"/>
    <w:multiLevelType w:val="hybridMultilevel"/>
    <w:tmpl w:val="1BF25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007A28"/>
    <w:multiLevelType w:val="hybridMultilevel"/>
    <w:tmpl w:val="62E45FE0"/>
    <w:lvl w:ilvl="0" w:tplc="70088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15E49"/>
    <w:multiLevelType w:val="hybridMultilevel"/>
    <w:tmpl w:val="34A2721A"/>
    <w:lvl w:ilvl="0" w:tplc="84AE9C8E">
      <w:start w:val="1"/>
      <w:numFmt w:val="lowerRoman"/>
      <w:pStyle w:val="Estilo34"/>
      <w:lvlText w:val="%1)"/>
      <w:lvlJc w:val="left"/>
      <w:pPr>
        <w:tabs>
          <w:tab w:val="num" w:pos="1800"/>
        </w:tabs>
        <w:ind w:left="1800" w:hanging="720"/>
      </w:pPr>
      <w:rPr>
        <w:b w:val="0"/>
      </w:rPr>
    </w:lvl>
    <w:lvl w:ilvl="1" w:tplc="2C0A0019">
      <w:start w:val="1"/>
      <w:numFmt w:val="lowerLetter"/>
      <w:pStyle w:val="Estilo36"/>
      <w:lvlText w:val="%2."/>
      <w:lvlJc w:val="left"/>
      <w:pPr>
        <w:tabs>
          <w:tab w:val="num" w:pos="2880"/>
        </w:tabs>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bidi="ar-SA"/>
        <w:specVanish w:val="0"/>
      </w:rPr>
    </w:lvl>
    <w:lvl w:ilvl="2" w:tplc="BDCEFC66">
      <w:start w:val="1"/>
      <w:numFmt w:val="bullet"/>
      <w:lvlText w:val=""/>
      <w:lvlJc w:val="left"/>
      <w:pPr>
        <w:tabs>
          <w:tab w:val="num" w:pos="2340"/>
        </w:tabs>
        <w:ind w:left="2340" w:hanging="360"/>
      </w:pPr>
      <w:rPr>
        <w:rFonts w:ascii="Wingdings 2" w:hAnsi="Wingdings 2" w:hint="default"/>
        <w:b w:val="0"/>
        <w:i w:val="0"/>
      </w:rPr>
    </w:lvl>
    <w:lvl w:ilvl="3" w:tplc="AB8CB058">
      <w:start w:val="1"/>
      <w:numFmt w:val="decimal"/>
      <w:lvlText w:val="%4."/>
      <w:lvlJc w:val="left"/>
      <w:pPr>
        <w:tabs>
          <w:tab w:val="num" w:pos="2880"/>
        </w:tabs>
        <w:ind w:left="2880" w:hanging="360"/>
      </w:pPr>
      <w:rPr>
        <w:rFonts w:hint="default"/>
      </w:rPr>
    </w:lvl>
    <w:lvl w:ilvl="4" w:tplc="E4F40C8A">
      <w:start w:val="1"/>
      <w:numFmt w:val="decimal"/>
      <w:lvlText w:val="%5"/>
      <w:lvlJc w:val="left"/>
      <w:pPr>
        <w:tabs>
          <w:tab w:val="num" w:pos="3600"/>
        </w:tabs>
        <w:ind w:left="3600" w:hanging="360"/>
      </w:pPr>
      <w:rPr>
        <w:rFonts w:hint="default"/>
        <w:b/>
      </w:rPr>
    </w:lvl>
    <w:lvl w:ilvl="5" w:tplc="CA0017BA">
      <w:start w:val="1"/>
      <w:numFmt w:val="lowerLetter"/>
      <w:lvlText w:val="%6)"/>
      <w:lvlJc w:val="left"/>
      <w:pPr>
        <w:tabs>
          <w:tab w:val="num" w:pos="4500"/>
        </w:tabs>
        <w:ind w:left="4500" w:hanging="360"/>
      </w:pPr>
      <w:rPr>
        <w:rFonts w:hint="default"/>
      </w:rPr>
    </w:lvl>
    <w:lvl w:ilvl="6" w:tplc="6012168A">
      <w:start w:val="1"/>
      <w:numFmt w:val="upperLetter"/>
      <w:lvlText w:val="%7."/>
      <w:lvlJc w:val="left"/>
      <w:pPr>
        <w:ind w:left="36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323FB7"/>
    <w:multiLevelType w:val="hybridMultilevel"/>
    <w:tmpl w:val="47BEB7D4"/>
    <w:lvl w:ilvl="0" w:tplc="A2AC123C">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25DD408C"/>
    <w:multiLevelType w:val="multilevel"/>
    <w:tmpl w:val="7B061DCC"/>
    <w:lvl w:ilvl="0">
      <w:start w:val="1"/>
      <w:numFmt w:val="upperRoman"/>
      <w:lvlText w:val="%1)"/>
      <w:lvlJc w:val="left"/>
      <w:pPr>
        <w:ind w:left="2138" w:hanging="360"/>
      </w:pPr>
      <w:rPr>
        <w:rFonts w:ascii="Arial" w:eastAsia="Times New Roman" w:hAnsi="Arial" w:cs="Arial"/>
      </w:rPr>
    </w:lvl>
    <w:lvl w:ilvl="1">
      <w:start w:val="1"/>
      <w:numFmt w:val="lowerLetter"/>
      <w:lvlText w:val="%2."/>
      <w:lvlJc w:val="left"/>
      <w:pPr>
        <w:ind w:left="2858" w:hanging="360"/>
      </w:pPr>
    </w:lvl>
    <w:lvl w:ilvl="2">
      <w:start w:val="1"/>
      <w:numFmt w:val="lowerRoman"/>
      <w:lvlText w:val="%3)"/>
      <w:lvlJc w:val="lef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 w15:restartNumberingAfterBreak="0">
    <w:nsid w:val="27F23691"/>
    <w:multiLevelType w:val="hybridMultilevel"/>
    <w:tmpl w:val="186C67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8BA265F"/>
    <w:multiLevelType w:val="multilevel"/>
    <w:tmpl w:val="75A25BBC"/>
    <w:lvl w:ilvl="0">
      <w:start w:val="1"/>
      <w:numFmt w:val="decimal"/>
      <w:lvlText w:val="Capítulo %1"/>
      <w:lvlJc w:val="left"/>
      <w:pPr>
        <w:ind w:left="0" w:firstLine="0"/>
      </w:pPr>
      <w:rPr>
        <w:color w:val="FFFFFF"/>
        <w:sz w:val="2"/>
        <w:szCs w:val="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8EE6955"/>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96E2A1F"/>
    <w:multiLevelType w:val="hybridMultilevel"/>
    <w:tmpl w:val="24425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D259E3"/>
    <w:multiLevelType w:val="hybridMultilevel"/>
    <w:tmpl w:val="D38642E8"/>
    <w:lvl w:ilvl="0" w:tplc="2D347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E360D"/>
    <w:multiLevelType w:val="multilevel"/>
    <w:tmpl w:val="5F466466"/>
    <w:lvl w:ilvl="0">
      <w:start w:val="1"/>
      <w:numFmt w:val="decimal"/>
      <w:lvlText w:val="%1."/>
      <w:lvlJc w:val="left"/>
      <w:pPr>
        <w:ind w:left="644" w:hanging="360"/>
      </w:pPr>
      <w:rPr>
        <w:lang w:val="es-A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F8D6CEA"/>
    <w:multiLevelType w:val="multilevel"/>
    <w:tmpl w:val="16B43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FC024AA"/>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1070F1B"/>
    <w:multiLevelType w:val="multilevel"/>
    <w:tmpl w:val="5F466466"/>
    <w:lvl w:ilvl="0">
      <w:start w:val="1"/>
      <w:numFmt w:val="decimal"/>
      <w:lvlText w:val="%1."/>
      <w:lvlJc w:val="left"/>
      <w:pPr>
        <w:ind w:left="360" w:hanging="360"/>
      </w:pPr>
      <w:rPr>
        <w:lang w:val="es-A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1FA025F"/>
    <w:multiLevelType w:val="hybridMultilevel"/>
    <w:tmpl w:val="4C28011C"/>
    <w:lvl w:ilvl="0" w:tplc="D08075D0">
      <w:start w:val="1"/>
      <w:numFmt w:val="upperRoman"/>
      <w:lvlText w:val="%1."/>
      <w:lvlJc w:val="right"/>
      <w:pPr>
        <w:tabs>
          <w:tab w:val="num" w:pos="2280"/>
        </w:tabs>
        <w:ind w:left="2280" w:hanging="720"/>
      </w:pPr>
      <w:rPr>
        <w:rFonts w:hint="default"/>
        <w:b w:val="0"/>
        <w:bCs w:val="0"/>
        <w:color w:val="auto"/>
      </w:rPr>
    </w:lvl>
    <w:lvl w:ilvl="1" w:tplc="0C0A0019">
      <w:start w:val="1"/>
      <w:numFmt w:val="lowerLetter"/>
      <w:lvlText w:val="%2."/>
      <w:lvlJc w:val="left"/>
      <w:pPr>
        <w:tabs>
          <w:tab w:val="num" w:pos="1965"/>
        </w:tabs>
        <w:ind w:left="1965" w:hanging="360"/>
      </w:pPr>
    </w:lvl>
    <w:lvl w:ilvl="2" w:tplc="0C0A001B">
      <w:start w:val="1"/>
      <w:numFmt w:val="lowerRoman"/>
      <w:lvlText w:val="%3."/>
      <w:lvlJc w:val="right"/>
      <w:pPr>
        <w:tabs>
          <w:tab w:val="num" w:pos="2685"/>
        </w:tabs>
        <w:ind w:left="2685" w:hanging="180"/>
      </w:pPr>
    </w:lvl>
    <w:lvl w:ilvl="3" w:tplc="0C0A000F">
      <w:start w:val="1"/>
      <w:numFmt w:val="decimal"/>
      <w:lvlText w:val="%4."/>
      <w:lvlJc w:val="left"/>
      <w:pPr>
        <w:tabs>
          <w:tab w:val="num" w:pos="3405"/>
        </w:tabs>
        <w:ind w:left="3405" w:hanging="360"/>
      </w:pPr>
    </w:lvl>
    <w:lvl w:ilvl="4" w:tplc="0C0A0019">
      <w:start w:val="1"/>
      <w:numFmt w:val="lowerLetter"/>
      <w:lvlText w:val="%5."/>
      <w:lvlJc w:val="left"/>
      <w:pPr>
        <w:tabs>
          <w:tab w:val="num" w:pos="4125"/>
        </w:tabs>
        <w:ind w:left="4125" w:hanging="360"/>
      </w:pPr>
    </w:lvl>
    <w:lvl w:ilvl="5" w:tplc="0C0A001B">
      <w:start w:val="1"/>
      <w:numFmt w:val="lowerRoman"/>
      <w:lvlText w:val="%6."/>
      <w:lvlJc w:val="right"/>
      <w:pPr>
        <w:tabs>
          <w:tab w:val="num" w:pos="4845"/>
        </w:tabs>
        <w:ind w:left="4845" w:hanging="180"/>
      </w:pPr>
    </w:lvl>
    <w:lvl w:ilvl="6" w:tplc="0C0A000F">
      <w:start w:val="1"/>
      <w:numFmt w:val="decimal"/>
      <w:lvlText w:val="%7."/>
      <w:lvlJc w:val="left"/>
      <w:pPr>
        <w:tabs>
          <w:tab w:val="num" w:pos="5565"/>
        </w:tabs>
        <w:ind w:left="5565" w:hanging="360"/>
      </w:pPr>
    </w:lvl>
    <w:lvl w:ilvl="7" w:tplc="0C0A0019">
      <w:start w:val="1"/>
      <w:numFmt w:val="lowerLetter"/>
      <w:lvlText w:val="%8."/>
      <w:lvlJc w:val="left"/>
      <w:pPr>
        <w:tabs>
          <w:tab w:val="num" w:pos="6285"/>
        </w:tabs>
        <w:ind w:left="6285" w:hanging="360"/>
      </w:pPr>
    </w:lvl>
    <w:lvl w:ilvl="8" w:tplc="0C0A001B">
      <w:start w:val="1"/>
      <w:numFmt w:val="lowerRoman"/>
      <w:lvlText w:val="%9."/>
      <w:lvlJc w:val="right"/>
      <w:pPr>
        <w:tabs>
          <w:tab w:val="num" w:pos="7005"/>
        </w:tabs>
        <w:ind w:left="7005" w:hanging="180"/>
      </w:pPr>
    </w:lvl>
  </w:abstractNum>
  <w:abstractNum w:abstractNumId="29" w15:restartNumberingAfterBreak="0">
    <w:nsid w:val="321A47DB"/>
    <w:multiLevelType w:val="hybridMultilevel"/>
    <w:tmpl w:val="DFE8703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2F400CE"/>
    <w:multiLevelType w:val="hybridMultilevel"/>
    <w:tmpl w:val="567EA39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3479499D"/>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34E90394"/>
    <w:multiLevelType w:val="hybridMultilevel"/>
    <w:tmpl w:val="C5EEF574"/>
    <w:lvl w:ilvl="0" w:tplc="14E04B0C">
      <w:start w:val="1"/>
      <w:numFmt w:val="upperRoman"/>
      <w:lvlText w:val="%1."/>
      <w:lvlJc w:val="left"/>
      <w:pPr>
        <w:tabs>
          <w:tab w:val="num" w:pos="2280"/>
        </w:tabs>
        <w:ind w:left="2280" w:hanging="720"/>
      </w:pPr>
      <w:rPr>
        <w:rFonts w:ascii="Arial" w:eastAsia="Times New Roman" w:hAnsi="Arial" w:cs="Arial"/>
        <w:b w:val="0"/>
        <w:bCs w:val="0"/>
        <w:color w:val="auto"/>
      </w:rPr>
    </w:lvl>
    <w:lvl w:ilvl="1" w:tplc="0C0A0019">
      <w:start w:val="1"/>
      <w:numFmt w:val="lowerLetter"/>
      <w:lvlText w:val="%2."/>
      <w:lvlJc w:val="left"/>
      <w:pPr>
        <w:tabs>
          <w:tab w:val="num" w:pos="1965"/>
        </w:tabs>
        <w:ind w:left="1965" w:hanging="360"/>
      </w:pPr>
    </w:lvl>
    <w:lvl w:ilvl="2" w:tplc="0C0A001B">
      <w:start w:val="1"/>
      <w:numFmt w:val="lowerRoman"/>
      <w:lvlText w:val="%3."/>
      <w:lvlJc w:val="right"/>
      <w:pPr>
        <w:tabs>
          <w:tab w:val="num" w:pos="2685"/>
        </w:tabs>
        <w:ind w:left="2685" w:hanging="180"/>
      </w:pPr>
    </w:lvl>
    <w:lvl w:ilvl="3" w:tplc="0C0A000F">
      <w:start w:val="1"/>
      <w:numFmt w:val="decimal"/>
      <w:lvlText w:val="%4."/>
      <w:lvlJc w:val="left"/>
      <w:pPr>
        <w:tabs>
          <w:tab w:val="num" w:pos="3405"/>
        </w:tabs>
        <w:ind w:left="3405" w:hanging="360"/>
      </w:pPr>
    </w:lvl>
    <w:lvl w:ilvl="4" w:tplc="0C0A0019">
      <w:start w:val="1"/>
      <w:numFmt w:val="lowerLetter"/>
      <w:lvlText w:val="%5."/>
      <w:lvlJc w:val="left"/>
      <w:pPr>
        <w:tabs>
          <w:tab w:val="num" w:pos="4125"/>
        </w:tabs>
        <w:ind w:left="4125" w:hanging="360"/>
      </w:pPr>
    </w:lvl>
    <w:lvl w:ilvl="5" w:tplc="0C0A001B">
      <w:start w:val="1"/>
      <w:numFmt w:val="lowerRoman"/>
      <w:lvlText w:val="%6."/>
      <w:lvlJc w:val="right"/>
      <w:pPr>
        <w:tabs>
          <w:tab w:val="num" w:pos="4845"/>
        </w:tabs>
        <w:ind w:left="4845" w:hanging="180"/>
      </w:pPr>
    </w:lvl>
    <w:lvl w:ilvl="6" w:tplc="0C0A000F">
      <w:start w:val="1"/>
      <w:numFmt w:val="decimal"/>
      <w:lvlText w:val="%7."/>
      <w:lvlJc w:val="left"/>
      <w:pPr>
        <w:tabs>
          <w:tab w:val="num" w:pos="5565"/>
        </w:tabs>
        <w:ind w:left="5565" w:hanging="360"/>
      </w:pPr>
    </w:lvl>
    <w:lvl w:ilvl="7" w:tplc="0C0A0019">
      <w:start w:val="1"/>
      <w:numFmt w:val="lowerLetter"/>
      <w:lvlText w:val="%8."/>
      <w:lvlJc w:val="left"/>
      <w:pPr>
        <w:tabs>
          <w:tab w:val="num" w:pos="6285"/>
        </w:tabs>
        <w:ind w:left="6285" w:hanging="360"/>
      </w:pPr>
    </w:lvl>
    <w:lvl w:ilvl="8" w:tplc="0C0A001B">
      <w:start w:val="1"/>
      <w:numFmt w:val="lowerRoman"/>
      <w:lvlText w:val="%9."/>
      <w:lvlJc w:val="right"/>
      <w:pPr>
        <w:tabs>
          <w:tab w:val="num" w:pos="7005"/>
        </w:tabs>
        <w:ind w:left="7005" w:hanging="180"/>
      </w:pPr>
    </w:lvl>
  </w:abstractNum>
  <w:abstractNum w:abstractNumId="33" w15:restartNumberingAfterBreak="0">
    <w:nsid w:val="36B31EED"/>
    <w:multiLevelType w:val="multilevel"/>
    <w:tmpl w:val="3DCE8CB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6F1012B"/>
    <w:multiLevelType w:val="multilevel"/>
    <w:tmpl w:val="DEB69064"/>
    <w:lvl w:ilvl="0">
      <w:start w:val="1"/>
      <w:numFmt w:val="lowerLetter"/>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7A62062"/>
    <w:multiLevelType w:val="multilevel"/>
    <w:tmpl w:val="22741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9F5EDB"/>
    <w:multiLevelType w:val="hybridMultilevel"/>
    <w:tmpl w:val="AF68A28E"/>
    <w:lvl w:ilvl="0" w:tplc="99443A6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D97C81"/>
    <w:multiLevelType w:val="hybridMultilevel"/>
    <w:tmpl w:val="5B9AB48C"/>
    <w:lvl w:ilvl="0" w:tplc="E988ADE8">
      <w:start w:val="1"/>
      <w:numFmt w:val="low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D6F2B"/>
    <w:multiLevelType w:val="multilevel"/>
    <w:tmpl w:val="0A526F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161957"/>
    <w:multiLevelType w:val="hybridMultilevel"/>
    <w:tmpl w:val="09623012"/>
    <w:lvl w:ilvl="0" w:tplc="A18E4E36">
      <w:start w:val="1"/>
      <w:numFmt w:val="decimal"/>
      <w:pStyle w:val="VIETANUMERO"/>
      <w:lvlText w:val="%1)."/>
      <w:lvlJc w:val="left"/>
      <w:pPr>
        <w:ind w:left="1352" w:hanging="360"/>
      </w:pPr>
      <w:rPr>
        <w:rFonts w:ascii="Aptos" w:hAnsi="Aptos" w:cs="Arial" w:hint="default"/>
        <w:b w:val="0"/>
        <w:snapToGrid/>
        <w:spacing w:val="-1"/>
        <w:sz w:val="22"/>
        <w:szCs w:val="22"/>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3DC62086">
      <w:start w:val="1"/>
      <w:numFmt w:val="lowerLetter"/>
      <w:lvlText w:val="(%4)"/>
      <w:lvlJc w:val="left"/>
      <w:pPr>
        <w:ind w:left="3090" w:hanging="57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430A24A7"/>
    <w:multiLevelType w:val="hybridMultilevel"/>
    <w:tmpl w:val="BCCEE3EA"/>
    <w:lvl w:ilvl="0" w:tplc="449ED2FE">
      <w:start w:val="1"/>
      <w:numFmt w:val="low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1F4079"/>
    <w:multiLevelType w:val="hybridMultilevel"/>
    <w:tmpl w:val="A664C6FC"/>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43773F"/>
    <w:multiLevelType w:val="singleLevel"/>
    <w:tmpl w:val="DF2C4CB8"/>
    <w:lvl w:ilvl="0">
      <w:start w:val="1"/>
      <w:numFmt w:val="lowerLetter"/>
      <w:lvlText w:val="%1)"/>
      <w:lvlJc w:val="left"/>
      <w:pPr>
        <w:tabs>
          <w:tab w:val="num" w:pos="420"/>
        </w:tabs>
        <w:ind w:left="420" w:hanging="420"/>
      </w:pPr>
      <w:rPr>
        <w:rFonts w:hint="default"/>
      </w:rPr>
    </w:lvl>
  </w:abstractNum>
  <w:abstractNum w:abstractNumId="43" w15:restartNumberingAfterBreak="0">
    <w:nsid w:val="4CE953B4"/>
    <w:multiLevelType w:val="hybridMultilevel"/>
    <w:tmpl w:val="B396F7E8"/>
    <w:lvl w:ilvl="0" w:tplc="07B886BA">
      <w:start w:val="1"/>
      <w:numFmt w:val="upperRoman"/>
      <w:lvlText w:val="%1."/>
      <w:lvlJc w:val="right"/>
      <w:pPr>
        <w:tabs>
          <w:tab w:val="num" w:pos="2280"/>
        </w:tabs>
        <w:ind w:left="2280" w:hanging="720"/>
      </w:pPr>
      <w:rPr>
        <w:rFonts w:hint="default"/>
        <w:b w:val="0"/>
        <w:bCs w:val="0"/>
        <w:color w:val="auto"/>
      </w:rPr>
    </w:lvl>
    <w:lvl w:ilvl="1" w:tplc="0C0A0019">
      <w:start w:val="1"/>
      <w:numFmt w:val="lowerLetter"/>
      <w:lvlText w:val="%2."/>
      <w:lvlJc w:val="left"/>
      <w:pPr>
        <w:tabs>
          <w:tab w:val="num" w:pos="1965"/>
        </w:tabs>
        <w:ind w:left="1965" w:hanging="360"/>
      </w:pPr>
    </w:lvl>
    <w:lvl w:ilvl="2" w:tplc="0C0A001B">
      <w:start w:val="1"/>
      <w:numFmt w:val="lowerRoman"/>
      <w:lvlText w:val="%3."/>
      <w:lvlJc w:val="right"/>
      <w:pPr>
        <w:tabs>
          <w:tab w:val="num" w:pos="2685"/>
        </w:tabs>
        <w:ind w:left="2685" w:hanging="180"/>
      </w:pPr>
    </w:lvl>
    <w:lvl w:ilvl="3" w:tplc="0C0A000F">
      <w:start w:val="1"/>
      <w:numFmt w:val="decimal"/>
      <w:lvlText w:val="%4."/>
      <w:lvlJc w:val="left"/>
      <w:pPr>
        <w:tabs>
          <w:tab w:val="num" w:pos="3405"/>
        </w:tabs>
        <w:ind w:left="3405" w:hanging="360"/>
      </w:pPr>
    </w:lvl>
    <w:lvl w:ilvl="4" w:tplc="0C0A0019">
      <w:start w:val="1"/>
      <w:numFmt w:val="lowerLetter"/>
      <w:lvlText w:val="%5."/>
      <w:lvlJc w:val="left"/>
      <w:pPr>
        <w:tabs>
          <w:tab w:val="num" w:pos="4125"/>
        </w:tabs>
        <w:ind w:left="4125" w:hanging="360"/>
      </w:pPr>
    </w:lvl>
    <w:lvl w:ilvl="5" w:tplc="0C0A001B">
      <w:start w:val="1"/>
      <w:numFmt w:val="lowerRoman"/>
      <w:lvlText w:val="%6."/>
      <w:lvlJc w:val="right"/>
      <w:pPr>
        <w:tabs>
          <w:tab w:val="num" w:pos="4845"/>
        </w:tabs>
        <w:ind w:left="4845" w:hanging="180"/>
      </w:pPr>
    </w:lvl>
    <w:lvl w:ilvl="6" w:tplc="0C0A000F">
      <w:start w:val="1"/>
      <w:numFmt w:val="decimal"/>
      <w:lvlText w:val="%7."/>
      <w:lvlJc w:val="left"/>
      <w:pPr>
        <w:tabs>
          <w:tab w:val="num" w:pos="5565"/>
        </w:tabs>
        <w:ind w:left="5565" w:hanging="360"/>
      </w:pPr>
    </w:lvl>
    <w:lvl w:ilvl="7" w:tplc="0C0A0019">
      <w:start w:val="1"/>
      <w:numFmt w:val="lowerLetter"/>
      <w:lvlText w:val="%8."/>
      <w:lvlJc w:val="left"/>
      <w:pPr>
        <w:tabs>
          <w:tab w:val="num" w:pos="6285"/>
        </w:tabs>
        <w:ind w:left="6285" w:hanging="360"/>
      </w:pPr>
    </w:lvl>
    <w:lvl w:ilvl="8" w:tplc="0C0A001B">
      <w:start w:val="1"/>
      <w:numFmt w:val="lowerRoman"/>
      <w:lvlText w:val="%9."/>
      <w:lvlJc w:val="right"/>
      <w:pPr>
        <w:tabs>
          <w:tab w:val="num" w:pos="7005"/>
        </w:tabs>
        <w:ind w:left="7005" w:hanging="180"/>
      </w:pPr>
    </w:lvl>
  </w:abstractNum>
  <w:abstractNum w:abstractNumId="44" w15:restartNumberingAfterBreak="0">
    <w:nsid w:val="4CF461AF"/>
    <w:multiLevelType w:val="multilevel"/>
    <w:tmpl w:val="6AA81D6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50587B5B"/>
    <w:multiLevelType w:val="hybridMultilevel"/>
    <w:tmpl w:val="AF721C14"/>
    <w:lvl w:ilvl="0" w:tplc="A25E960E">
      <w:start w:val="1"/>
      <w:numFmt w:val="upperLetter"/>
      <w:lvlText w:val="%1."/>
      <w:lvlJc w:val="left"/>
      <w:pPr>
        <w:ind w:left="729" w:hanging="360"/>
      </w:pPr>
      <w:rPr>
        <w:rFonts w:ascii="Calibri" w:eastAsia="Calibri" w:hAnsi="Calibri" w:cs="Calibri" w:hint="default"/>
        <w:b/>
        <w:bCs/>
        <w:w w:val="100"/>
        <w:sz w:val="24"/>
        <w:szCs w:val="24"/>
        <w:lang w:val="es-ES" w:eastAsia="en-US" w:bidi="ar-SA"/>
      </w:rPr>
    </w:lvl>
    <w:lvl w:ilvl="1" w:tplc="758CFA20">
      <w:start w:val="1"/>
      <w:numFmt w:val="lowerLetter"/>
      <w:lvlText w:val="%2)"/>
      <w:lvlJc w:val="left"/>
      <w:pPr>
        <w:ind w:left="1022" w:hanging="360"/>
      </w:pPr>
      <w:rPr>
        <w:rFonts w:ascii="Arial" w:eastAsia="Calibri" w:hAnsi="Arial" w:cs="Arial" w:hint="default"/>
        <w:w w:val="100"/>
        <w:sz w:val="24"/>
        <w:szCs w:val="24"/>
        <w:lang w:val="es-ES" w:eastAsia="en-US" w:bidi="ar-SA"/>
      </w:rPr>
    </w:lvl>
    <w:lvl w:ilvl="2" w:tplc="718A21F8">
      <w:numFmt w:val="bullet"/>
      <w:lvlText w:val="•"/>
      <w:lvlJc w:val="left"/>
      <w:pPr>
        <w:ind w:left="2018" w:hanging="360"/>
      </w:pPr>
      <w:rPr>
        <w:rFonts w:hint="default"/>
        <w:lang w:val="es-ES" w:eastAsia="en-US" w:bidi="ar-SA"/>
      </w:rPr>
    </w:lvl>
    <w:lvl w:ilvl="3" w:tplc="896C6C3E">
      <w:numFmt w:val="bullet"/>
      <w:lvlText w:val="•"/>
      <w:lvlJc w:val="left"/>
      <w:pPr>
        <w:ind w:left="3016" w:hanging="360"/>
      </w:pPr>
      <w:rPr>
        <w:rFonts w:hint="default"/>
        <w:lang w:val="es-ES" w:eastAsia="en-US" w:bidi="ar-SA"/>
      </w:rPr>
    </w:lvl>
    <w:lvl w:ilvl="4" w:tplc="0158DBA6">
      <w:numFmt w:val="bullet"/>
      <w:lvlText w:val="•"/>
      <w:lvlJc w:val="left"/>
      <w:pPr>
        <w:ind w:left="4015" w:hanging="360"/>
      </w:pPr>
      <w:rPr>
        <w:rFonts w:hint="default"/>
        <w:lang w:val="es-ES" w:eastAsia="en-US" w:bidi="ar-SA"/>
      </w:rPr>
    </w:lvl>
    <w:lvl w:ilvl="5" w:tplc="1EA03546">
      <w:numFmt w:val="bullet"/>
      <w:lvlText w:val="•"/>
      <w:lvlJc w:val="left"/>
      <w:pPr>
        <w:ind w:left="5013" w:hanging="360"/>
      </w:pPr>
      <w:rPr>
        <w:rFonts w:hint="default"/>
        <w:lang w:val="es-ES" w:eastAsia="en-US" w:bidi="ar-SA"/>
      </w:rPr>
    </w:lvl>
    <w:lvl w:ilvl="6" w:tplc="1E0C1476">
      <w:numFmt w:val="bullet"/>
      <w:lvlText w:val="•"/>
      <w:lvlJc w:val="left"/>
      <w:pPr>
        <w:ind w:left="6012" w:hanging="360"/>
      </w:pPr>
      <w:rPr>
        <w:rFonts w:hint="default"/>
        <w:lang w:val="es-ES" w:eastAsia="en-US" w:bidi="ar-SA"/>
      </w:rPr>
    </w:lvl>
    <w:lvl w:ilvl="7" w:tplc="40AA3E6E">
      <w:numFmt w:val="bullet"/>
      <w:lvlText w:val="•"/>
      <w:lvlJc w:val="left"/>
      <w:pPr>
        <w:ind w:left="7010" w:hanging="360"/>
      </w:pPr>
      <w:rPr>
        <w:rFonts w:hint="default"/>
        <w:lang w:val="es-ES" w:eastAsia="en-US" w:bidi="ar-SA"/>
      </w:rPr>
    </w:lvl>
    <w:lvl w:ilvl="8" w:tplc="4D461052">
      <w:numFmt w:val="bullet"/>
      <w:lvlText w:val="•"/>
      <w:lvlJc w:val="left"/>
      <w:pPr>
        <w:ind w:left="8009" w:hanging="360"/>
      </w:pPr>
      <w:rPr>
        <w:rFonts w:hint="default"/>
        <w:lang w:val="es-ES" w:eastAsia="en-US" w:bidi="ar-SA"/>
      </w:rPr>
    </w:lvl>
  </w:abstractNum>
  <w:abstractNum w:abstractNumId="46" w15:restartNumberingAfterBreak="0">
    <w:nsid w:val="513816B7"/>
    <w:multiLevelType w:val="hybridMultilevel"/>
    <w:tmpl w:val="70749AAA"/>
    <w:lvl w:ilvl="0" w:tplc="80EA27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9E62E0"/>
    <w:multiLevelType w:val="multilevel"/>
    <w:tmpl w:val="E8BE494C"/>
    <w:lvl w:ilvl="0">
      <w:start w:val="1"/>
      <w:numFmt w:val="lowerRoman"/>
      <w:lvlText w:val="%1)"/>
      <w:lvlJc w:val="left"/>
      <w:pPr>
        <w:ind w:left="2138" w:hanging="360"/>
      </w:pPr>
    </w:lvl>
    <w:lvl w:ilvl="1">
      <w:start w:val="1"/>
      <w:numFmt w:val="lowerLetter"/>
      <w:lvlText w:val="%2."/>
      <w:lvlJc w:val="left"/>
      <w:pPr>
        <w:ind w:left="2858" w:hanging="360"/>
      </w:pPr>
    </w:lvl>
    <w:lvl w:ilvl="2">
      <w:start w:val="1"/>
      <w:numFmt w:val="lowerRoman"/>
      <w:lvlText w:val="%3)"/>
      <w:lvlJc w:val="lef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8" w15:restartNumberingAfterBreak="0">
    <w:nsid w:val="53147D9C"/>
    <w:multiLevelType w:val="multilevel"/>
    <w:tmpl w:val="292CFC2E"/>
    <w:lvl w:ilvl="0">
      <w:start w:val="1"/>
      <w:numFmt w:val="decimal"/>
      <w:pStyle w:val="S1-Header2"/>
      <w:isLgl/>
      <w:lvlText w:val="%1."/>
      <w:lvlJc w:val="left"/>
      <w:pPr>
        <w:tabs>
          <w:tab w:val="num" w:pos="1141"/>
        </w:tabs>
        <w:ind w:left="1141"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47541AF"/>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1" w15:restartNumberingAfterBreak="0">
    <w:nsid w:val="57065B0B"/>
    <w:multiLevelType w:val="multilevel"/>
    <w:tmpl w:val="D8EC8506"/>
    <w:lvl w:ilvl="0">
      <w:start w:val="1"/>
      <w:numFmt w:val="lowerRoman"/>
      <w:lvlText w:val="%1)"/>
      <w:lvlJc w:val="left"/>
      <w:pPr>
        <w:ind w:left="720" w:hanging="720"/>
      </w:pPr>
      <w:rPr>
        <w:b w:val="0"/>
      </w:rPr>
    </w:lvl>
    <w:lvl w:ilvl="1">
      <w:start w:val="1"/>
      <w:numFmt w:val="lowerLetter"/>
      <w:lvlText w:val="%2."/>
      <w:lvlJc w:val="left"/>
      <w:pPr>
        <w:ind w:left="2880" w:hanging="360"/>
      </w:pPr>
      <w:rPr>
        <w:b/>
        <w:i w:val="0"/>
        <w:smallCaps w:val="0"/>
        <w:strike w:val="0"/>
        <w:color w:val="000000"/>
        <w:u w:val="none"/>
        <w:vertAlign w:val="baseline"/>
      </w:rPr>
    </w:lvl>
    <w:lvl w:ilvl="2">
      <w:start w:val="1"/>
      <w:numFmt w:val="bullet"/>
      <w:lvlText w:val="🖋"/>
      <w:lvlJc w:val="left"/>
      <w:pPr>
        <w:ind w:left="2340" w:hanging="360"/>
      </w:pPr>
      <w:rPr>
        <w:rFonts w:ascii="Noto Sans Symbols" w:eastAsia="Noto Sans Symbols" w:hAnsi="Noto Sans Symbols" w:cs="Noto Sans Symbols"/>
        <w:b w:val="0"/>
        <w:i w:val="0"/>
      </w:rPr>
    </w:lvl>
    <w:lvl w:ilvl="3">
      <w:start w:val="1"/>
      <w:numFmt w:val="decimal"/>
      <w:lvlText w:val="%4."/>
      <w:lvlJc w:val="left"/>
      <w:pPr>
        <w:ind w:left="2880" w:hanging="360"/>
      </w:pPr>
    </w:lvl>
    <w:lvl w:ilvl="4">
      <w:start w:val="1"/>
      <w:numFmt w:val="decimal"/>
      <w:lvlText w:val="%5"/>
      <w:lvlJc w:val="left"/>
      <w:pPr>
        <w:ind w:left="3600" w:hanging="360"/>
      </w:pPr>
      <w:rPr>
        <w:b/>
      </w:rPr>
    </w:lvl>
    <w:lvl w:ilvl="5">
      <w:start w:val="1"/>
      <w:numFmt w:val="lowerLetter"/>
      <w:lvlText w:val="%6)"/>
      <w:lvlJc w:val="left"/>
      <w:pPr>
        <w:ind w:left="4500" w:hanging="360"/>
      </w:pPr>
    </w:lvl>
    <w:lvl w:ilvl="6">
      <w:start w:val="1"/>
      <w:numFmt w:val="upperLetter"/>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F74116"/>
    <w:multiLevelType w:val="hybridMultilevel"/>
    <w:tmpl w:val="8576A1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5EA76682"/>
    <w:multiLevelType w:val="hybridMultilevel"/>
    <w:tmpl w:val="A4DC2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5FBB5D47"/>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5FBD1B88"/>
    <w:multiLevelType w:val="hybridMultilevel"/>
    <w:tmpl w:val="A1E09B0E"/>
    <w:lvl w:ilvl="0" w:tplc="03A8B1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167EF2"/>
    <w:multiLevelType w:val="hybridMultilevel"/>
    <w:tmpl w:val="A78AD948"/>
    <w:lvl w:ilvl="0" w:tplc="BC50F0C8">
      <w:start w:val="1"/>
      <w:numFmt w:val="decimal"/>
      <w:lvlText w:val="%1."/>
      <w:lvlJc w:val="left"/>
      <w:pPr>
        <w:tabs>
          <w:tab w:val="num" w:pos="675"/>
        </w:tabs>
        <w:ind w:left="675" w:hanging="360"/>
      </w:pPr>
    </w:lvl>
    <w:lvl w:ilvl="1" w:tplc="EF5E7C10">
      <w:start w:val="1"/>
      <w:numFmt w:val="lowerRoman"/>
      <w:lvlText w:val="%2)"/>
      <w:lvlJc w:val="left"/>
      <w:pPr>
        <w:tabs>
          <w:tab w:val="num" w:pos="1755"/>
        </w:tabs>
        <w:ind w:left="1755" w:hanging="720"/>
      </w:pPr>
      <w:rPr>
        <w:rFonts w:hint="default"/>
      </w:rPr>
    </w:lvl>
    <w:lvl w:ilvl="2" w:tplc="F760A7EA">
      <w:start w:val="1"/>
      <w:numFmt w:val="bullet"/>
      <w:pStyle w:val="Estilo10"/>
      <w:lvlText w:val=""/>
      <w:lvlJc w:val="left"/>
      <w:pPr>
        <w:tabs>
          <w:tab w:val="num" w:pos="3120"/>
        </w:tabs>
        <w:ind w:left="3120" w:hanging="360"/>
      </w:pPr>
      <w:rPr>
        <w:rFonts w:ascii="Symbol" w:hAnsi="Symbol" w:hint="default"/>
        <w:color w:val="auto"/>
        <w:lang w:val="es-ES"/>
      </w:rPr>
    </w:lvl>
    <w:lvl w:ilvl="3" w:tplc="0EA634DC">
      <w:start w:val="1"/>
      <w:numFmt w:val="decimal"/>
      <w:lvlText w:val="%4."/>
      <w:lvlJc w:val="left"/>
      <w:pPr>
        <w:tabs>
          <w:tab w:val="num" w:pos="2835"/>
        </w:tabs>
        <w:ind w:left="2835" w:hanging="360"/>
      </w:pPr>
    </w:lvl>
    <w:lvl w:ilvl="4" w:tplc="84B0C2A4">
      <w:start w:val="1"/>
      <w:numFmt w:val="lowerLetter"/>
      <w:lvlText w:val="%5)"/>
      <w:lvlJc w:val="left"/>
      <w:pPr>
        <w:tabs>
          <w:tab w:val="num" w:pos="3555"/>
        </w:tabs>
        <w:ind w:left="3555" w:hanging="360"/>
      </w:pPr>
      <w:rPr>
        <w:rFonts w:hint="default"/>
      </w:rPr>
    </w:lvl>
    <w:lvl w:ilvl="5" w:tplc="04090017">
      <w:start w:val="1"/>
      <w:numFmt w:val="lowerLetter"/>
      <w:lvlText w:val="%6)"/>
      <w:lvlJc w:val="left"/>
      <w:pPr>
        <w:tabs>
          <w:tab w:val="num" w:pos="4455"/>
        </w:tabs>
        <w:ind w:left="4455" w:hanging="360"/>
      </w:pPr>
      <w:rPr>
        <w:rFonts w:hint="default"/>
        <w:b w:val="0"/>
      </w:rPr>
    </w:lvl>
    <w:lvl w:ilvl="6" w:tplc="B428198C" w:tentative="1">
      <w:start w:val="1"/>
      <w:numFmt w:val="decimal"/>
      <w:lvlText w:val="%7."/>
      <w:lvlJc w:val="left"/>
      <w:pPr>
        <w:tabs>
          <w:tab w:val="num" w:pos="4995"/>
        </w:tabs>
        <w:ind w:left="4995" w:hanging="360"/>
      </w:pPr>
    </w:lvl>
    <w:lvl w:ilvl="7" w:tplc="7F903D74" w:tentative="1">
      <w:start w:val="1"/>
      <w:numFmt w:val="lowerLetter"/>
      <w:lvlText w:val="%8."/>
      <w:lvlJc w:val="left"/>
      <w:pPr>
        <w:tabs>
          <w:tab w:val="num" w:pos="5715"/>
        </w:tabs>
        <w:ind w:left="5715" w:hanging="360"/>
      </w:pPr>
    </w:lvl>
    <w:lvl w:ilvl="8" w:tplc="EB580F62" w:tentative="1">
      <w:start w:val="1"/>
      <w:numFmt w:val="lowerRoman"/>
      <w:lvlText w:val="%9."/>
      <w:lvlJc w:val="right"/>
      <w:pPr>
        <w:tabs>
          <w:tab w:val="num" w:pos="6435"/>
        </w:tabs>
        <w:ind w:left="6435" w:hanging="180"/>
      </w:pPr>
    </w:lvl>
  </w:abstractNum>
  <w:abstractNum w:abstractNumId="57" w15:restartNumberingAfterBreak="0">
    <w:nsid w:val="643E6364"/>
    <w:multiLevelType w:val="hybridMultilevel"/>
    <w:tmpl w:val="8E889D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667F75C6"/>
    <w:multiLevelType w:val="hybridMultilevel"/>
    <w:tmpl w:val="86B0AD10"/>
    <w:lvl w:ilvl="0" w:tplc="AB48983A">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73249EAC">
      <w:start w:val="28"/>
      <w:numFmt w:val="decimal"/>
      <w:lvlText w:val="%4"/>
      <w:lvlJc w:val="left"/>
      <w:pPr>
        <w:ind w:left="2880" w:hanging="360"/>
      </w:pPr>
      <w:rPr>
        <w:rFonts w:hint="default"/>
        <w:b/>
      </w:rPr>
    </w:lvl>
    <w:lvl w:ilvl="4" w:tplc="4FB40D42">
      <w:start w:val="4"/>
      <w:numFmt w:val="upperRoman"/>
      <w:lvlText w:val="%5."/>
      <w:lvlJc w:val="left"/>
      <w:pPr>
        <w:ind w:left="3960" w:hanging="720"/>
      </w:pPr>
      <w:rPr>
        <w:rFonts w:hint="default"/>
      </w:rPr>
    </w:lvl>
    <w:lvl w:ilvl="5" w:tplc="FF7607EA">
      <w:start w:val="1"/>
      <w:numFmt w:val="upperRoman"/>
      <w:lvlText w:val="%6)"/>
      <w:lvlJc w:val="left"/>
      <w:pPr>
        <w:ind w:left="4860" w:hanging="720"/>
      </w:pPr>
      <w:rPr>
        <w:rFonts w:hint="default"/>
        <w:b/>
      </w:rPr>
    </w:lvl>
    <w:lvl w:ilvl="6" w:tplc="CF30E952">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030D4A"/>
    <w:multiLevelType w:val="hybridMultilevel"/>
    <w:tmpl w:val="1B504A62"/>
    <w:lvl w:ilvl="0" w:tplc="6C9E8B1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D2E5EB7"/>
    <w:multiLevelType w:val="hybridMultilevel"/>
    <w:tmpl w:val="E47635AA"/>
    <w:lvl w:ilvl="0" w:tplc="4BBA8AF8">
      <w:start w:val="1"/>
      <w:numFmt w:val="upperRoman"/>
      <w:lvlText w:val="%1."/>
      <w:lvlJc w:val="right"/>
      <w:pPr>
        <w:ind w:left="720" w:hanging="360"/>
      </w:pPr>
      <w:rPr>
        <w:rFonts w:ascii="Arial" w:eastAsia="Times New Roman" w:hAnsi="Arial" w:cs="Arial"/>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834873"/>
    <w:multiLevelType w:val="multilevel"/>
    <w:tmpl w:val="351E19B8"/>
    <w:lvl w:ilvl="0">
      <w:start w:val="1"/>
      <w:numFmt w:val="lowerLetter"/>
      <w:lvlText w:val="%1."/>
      <w:lvlJc w:val="left"/>
      <w:pPr>
        <w:ind w:left="1211" w:hanging="360"/>
      </w:pPr>
    </w:lvl>
    <w:lvl w:ilvl="1">
      <w:start w:val="1"/>
      <w:numFmt w:val="lowerRoman"/>
      <w:lvlText w:val="%2."/>
      <w:lvlJc w:val="left"/>
      <w:pPr>
        <w:ind w:left="1865" w:hanging="360"/>
      </w:pPr>
    </w:lvl>
    <w:lvl w:ilvl="2">
      <w:start w:val="1"/>
      <w:numFmt w:val="lowerRoman"/>
      <w:lvlText w:val="%3)"/>
      <w:lvlJc w:val="left"/>
      <w:pPr>
        <w:ind w:left="2945" w:hanging="720"/>
      </w:p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62" w15:restartNumberingAfterBreak="0">
    <w:nsid w:val="72590C9D"/>
    <w:multiLevelType w:val="multilevel"/>
    <w:tmpl w:val="07C450E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6574A07"/>
    <w:multiLevelType w:val="hybridMultilevel"/>
    <w:tmpl w:val="48CE6308"/>
    <w:lvl w:ilvl="0" w:tplc="6C9E8B1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4" w15:restartNumberingAfterBreak="0">
    <w:nsid w:val="7A461C72"/>
    <w:multiLevelType w:val="hybridMultilevel"/>
    <w:tmpl w:val="108C0F3C"/>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565477"/>
    <w:multiLevelType w:val="multilevel"/>
    <w:tmpl w:val="C602CDFE"/>
    <w:lvl w:ilvl="0">
      <w:start w:val="1"/>
      <w:numFmt w:val="decimal"/>
      <w:lvlText w:val="%1."/>
      <w:lvlJc w:val="left"/>
      <w:pPr>
        <w:tabs>
          <w:tab w:val="num" w:pos="360"/>
        </w:tabs>
        <w:ind w:left="360" w:hanging="360"/>
      </w:pPr>
      <w:rPr>
        <w:rFonts w:cs="Times New Roman"/>
      </w:rPr>
    </w:lvl>
    <w:lvl w:ilvl="1">
      <w:numFmt w:val="bullet"/>
      <w:lvlText w:val="•"/>
      <w:lvlJc w:val="left"/>
      <w:pPr>
        <w:ind w:left="1486" w:hanging="238"/>
      </w:pPr>
      <w:rPr>
        <w:rFonts w:hint="default"/>
        <w:lang w:val="es-ES" w:eastAsia="en-US" w:bidi="ar-SA"/>
      </w:rPr>
    </w:lvl>
    <w:lvl w:ilvl="2">
      <w:numFmt w:val="bullet"/>
      <w:lvlText w:val="•"/>
      <w:lvlJc w:val="left"/>
      <w:pPr>
        <w:ind w:left="2433" w:hanging="238"/>
      </w:pPr>
      <w:rPr>
        <w:rFonts w:hint="default"/>
        <w:lang w:val="es-ES" w:eastAsia="en-US" w:bidi="ar-SA"/>
      </w:rPr>
    </w:lvl>
    <w:lvl w:ilvl="3">
      <w:numFmt w:val="bullet"/>
      <w:lvlText w:val="•"/>
      <w:lvlJc w:val="left"/>
      <w:pPr>
        <w:ind w:left="3379" w:hanging="238"/>
      </w:pPr>
      <w:rPr>
        <w:rFonts w:hint="default"/>
        <w:lang w:val="es-ES" w:eastAsia="en-US" w:bidi="ar-SA"/>
      </w:rPr>
    </w:lvl>
    <w:lvl w:ilvl="4">
      <w:numFmt w:val="bullet"/>
      <w:lvlText w:val="•"/>
      <w:lvlJc w:val="left"/>
      <w:pPr>
        <w:ind w:left="4326" w:hanging="238"/>
      </w:pPr>
      <w:rPr>
        <w:rFonts w:hint="default"/>
        <w:lang w:val="es-ES" w:eastAsia="en-US" w:bidi="ar-SA"/>
      </w:rPr>
    </w:lvl>
    <w:lvl w:ilvl="5">
      <w:numFmt w:val="bullet"/>
      <w:lvlText w:val="•"/>
      <w:lvlJc w:val="left"/>
      <w:pPr>
        <w:ind w:left="5273" w:hanging="238"/>
      </w:pPr>
      <w:rPr>
        <w:rFonts w:hint="default"/>
        <w:lang w:val="es-ES" w:eastAsia="en-US" w:bidi="ar-SA"/>
      </w:rPr>
    </w:lvl>
    <w:lvl w:ilvl="6">
      <w:numFmt w:val="bullet"/>
      <w:lvlText w:val="•"/>
      <w:lvlJc w:val="left"/>
      <w:pPr>
        <w:ind w:left="6219" w:hanging="238"/>
      </w:pPr>
      <w:rPr>
        <w:rFonts w:hint="default"/>
        <w:lang w:val="es-ES" w:eastAsia="en-US" w:bidi="ar-SA"/>
      </w:rPr>
    </w:lvl>
    <w:lvl w:ilvl="7">
      <w:numFmt w:val="bullet"/>
      <w:lvlText w:val="•"/>
      <w:lvlJc w:val="left"/>
      <w:pPr>
        <w:ind w:left="7166" w:hanging="238"/>
      </w:pPr>
      <w:rPr>
        <w:rFonts w:hint="default"/>
        <w:lang w:val="es-ES" w:eastAsia="en-US" w:bidi="ar-SA"/>
      </w:rPr>
    </w:lvl>
    <w:lvl w:ilvl="8">
      <w:numFmt w:val="bullet"/>
      <w:lvlText w:val="•"/>
      <w:lvlJc w:val="left"/>
      <w:pPr>
        <w:ind w:left="8113" w:hanging="238"/>
      </w:pPr>
      <w:rPr>
        <w:rFonts w:hint="default"/>
        <w:lang w:val="es-ES" w:eastAsia="en-US" w:bidi="ar-SA"/>
      </w:rPr>
    </w:lvl>
  </w:abstractNum>
  <w:abstractNum w:abstractNumId="66" w15:restartNumberingAfterBreak="0">
    <w:nsid w:val="7CAE6DBF"/>
    <w:multiLevelType w:val="hybridMultilevel"/>
    <w:tmpl w:val="E37240AC"/>
    <w:lvl w:ilvl="0" w:tplc="9208CE8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115172"/>
    <w:multiLevelType w:val="hybridMultilevel"/>
    <w:tmpl w:val="16DA2A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7E026922"/>
    <w:multiLevelType w:val="hybridMultilevel"/>
    <w:tmpl w:val="0D7ED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9" w15:restartNumberingAfterBreak="0">
    <w:nsid w:val="7F1A5BE9"/>
    <w:multiLevelType w:val="multilevel"/>
    <w:tmpl w:val="67BC1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F1C3350"/>
    <w:multiLevelType w:val="hybridMultilevel"/>
    <w:tmpl w:val="F9E0C796"/>
    <w:lvl w:ilvl="0" w:tplc="4FD882AE">
      <w:start w:val="1"/>
      <w:numFmt w:val="decimal"/>
      <w:pStyle w:val="Articulo"/>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C0A0019">
      <w:start w:val="1"/>
      <w:numFmt w:val="lowerLetter"/>
      <w:lvlText w:val="%2."/>
      <w:lvlJc w:val="left"/>
      <w:pPr>
        <w:ind w:left="301" w:hanging="360"/>
      </w:pPr>
    </w:lvl>
    <w:lvl w:ilvl="2" w:tplc="2C0A001B">
      <w:start w:val="1"/>
      <w:numFmt w:val="lowerRoman"/>
      <w:lvlText w:val="%3."/>
      <w:lvlJc w:val="right"/>
      <w:pPr>
        <w:ind w:left="1021" w:hanging="180"/>
      </w:pPr>
    </w:lvl>
    <w:lvl w:ilvl="3" w:tplc="2C0A000F">
      <w:start w:val="1"/>
      <w:numFmt w:val="decimal"/>
      <w:lvlText w:val="%4."/>
      <w:lvlJc w:val="left"/>
      <w:pPr>
        <w:ind w:left="1741" w:hanging="360"/>
      </w:pPr>
    </w:lvl>
    <w:lvl w:ilvl="4" w:tplc="2C0A0019" w:tentative="1">
      <w:start w:val="1"/>
      <w:numFmt w:val="lowerLetter"/>
      <w:lvlText w:val="%5."/>
      <w:lvlJc w:val="left"/>
      <w:pPr>
        <w:ind w:left="2461" w:hanging="360"/>
      </w:pPr>
    </w:lvl>
    <w:lvl w:ilvl="5" w:tplc="2C0A001B" w:tentative="1">
      <w:start w:val="1"/>
      <w:numFmt w:val="lowerRoman"/>
      <w:lvlText w:val="%6."/>
      <w:lvlJc w:val="right"/>
      <w:pPr>
        <w:ind w:left="3181" w:hanging="180"/>
      </w:pPr>
    </w:lvl>
    <w:lvl w:ilvl="6" w:tplc="2C0A000F" w:tentative="1">
      <w:start w:val="1"/>
      <w:numFmt w:val="decimal"/>
      <w:lvlText w:val="%7."/>
      <w:lvlJc w:val="left"/>
      <w:pPr>
        <w:ind w:left="3901" w:hanging="360"/>
      </w:pPr>
    </w:lvl>
    <w:lvl w:ilvl="7" w:tplc="2C0A0019" w:tentative="1">
      <w:start w:val="1"/>
      <w:numFmt w:val="lowerLetter"/>
      <w:lvlText w:val="%8."/>
      <w:lvlJc w:val="left"/>
      <w:pPr>
        <w:ind w:left="4621" w:hanging="360"/>
      </w:pPr>
    </w:lvl>
    <w:lvl w:ilvl="8" w:tplc="2C0A001B" w:tentative="1">
      <w:start w:val="1"/>
      <w:numFmt w:val="lowerRoman"/>
      <w:lvlText w:val="%9."/>
      <w:lvlJc w:val="right"/>
      <w:pPr>
        <w:ind w:left="5341" w:hanging="180"/>
      </w:pPr>
    </w:lvl>
  </w:abstractNum>
  <w:abstractNum w:abstractNumId="71" w15:restartNumberingAfterBreak="0">
    <w:nsid w:val="7FA542E3"/>
    <w:multiLevelType w:val="hybridMultilevel"/>
    <w:tmpl w:val="8A8223DA"/>
    <w:lvl w:ilvl="0" w:tplc="7AFA3D9A">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num>
  <w:num w:numId="4">
    <w:abstractNumId w:val="56"/>
  </w:num>
  <w:num w:numId="5">
    <w:abstractNumId w:val="16"/>
  </w:num>
  <w:num w:numId="6">
    <w:abstractNumId w:val="61"/>
  </w:num>
  <w:num w:numId="7">
    <w:abstractNumId w:val="51"/>
  </w:num>
  <w:num w:numId="8">
    <w:abstractNumId w:val="47"/>
  </w:num>
  <w:num w:numId="9">
    <w:abstractNumId w:val="20"/>
  </w:num>
  <w:num w:numId="10">
    <w:abstractNumId w:val="69"/>
  </w:num>
  <w:num w:numId="11">
    <w:abstractNumId w:val="33"/>
  </w:num>
  <w:num w:numId="12">
    <w:abstractNumId w:val="35"/>
  </w:num>
  <w:num w:numId="13">
    <w:abstractNumId w:val="44"/>
  </w:num>
  <w:num w:numId="14">
    <w:abstractNumId w:val="50"/>
  </w:num>
  <w:num w:numId="15">
    <w:abstractNumId w:val="2"/>
  </w:num>
  <w:num w:numId="16">
    <w:abstractNumId w:val="30"/>
  </w:num>
  <w:num w:numId="17">
    <w:abstractNumId w:val="53"/>
  </w:num>
  <w:num w:numId="18">
    <w:abstractNumId w:val="27"/>
  </w:num>
  <w:num w:numId="19">
    <w:abstractNumId w:val="63"/>
  </w:num>
  <w:num w:numId="20">
    <w:abstractNumId w:val="59"/>
  </w:num>
  <w:num w:numId="21">
    <w:abstractNumId w:val="70"/>
  </w:num>
  <w:num w:numId="22">
    <w:abstractNumId w:val="39"/>
  </w:num>
  <w:num w:numId="23">
    <w:abstractNumId w:val="34"/>
  </w:num>
  <w:num w:numId="24">
    <w:abstractNumId w:val="36"/>
  </w:num>
  <w:num w:numId="25">
    <w:abstractNumId w:val="9"/>
  </w:num>
  <w:num w:numId="26">
    <w:abstractNumId w:val="11"/>
  </w:num>
  <w:num w:numId="27">
    <w:abstractNumId w:val="32"/>
  </w:num>
  <w:num w:numId="28">
    <w:abstractNumId w:val="66"/>
  </w:num>
  <w:num w:numId="29">
    <w:abstractNumId w:val="48"/>
  </w:num>
  <w:num w:numId="30">
    <w:abstractNumId w:val="49"/>
  </w:num>
  <w:num w:numId="31">
    <w:abstractNumId w:val="12"/>
  </w:num>
  <w:num w:numId="32">
    <w:abstractNumId w:val="31"/>
  </w:num>
  <w:num w:numId="33">
    <w:abstractNumId w:val="21"/>
  </w:num>
  <w:num w:numId="34">
    <w:abstractNumId w:val="1"/>
  </w:num>
  <w:num w:numId="35">
    <w:abstractNumId w:val="26"/>
  </w:num>
  <w:num w:numId="36">
    <w:abstractNumId w:val="54"/>
  </w:num>
  <w:num w:numId="37">
    <w:abstractNumId w:val="67"/>
  </w:num>
  <w:num w:numId="38">
    <w:abstractNumId w:val="24"/>
  </w:num>
  <w:num w:numId="39">
    <w:abstractNumId w:val="55"/>
  </w:num>
  <w:num w:numId="40">
    <w:abstractNumId w:val="46"/>
  </w:num>
  <w:num w:numId="41">
    <w:abstractNumId w:val="45"/>
  </w:num>
  <w:num w:numId="42">
    <w:abstractNumId w:val="7"/>
  </w:num>
  <w:num w:numId="43">
    <w:abstractNumId w:val="62"/>
  </w:num>
  <w:num w:numId="44">
    <w:abstractNumId w:val="68"/>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64"/>
  </w:num>
  <w:num w:numId="48">
    <w:abstractNumId w:val="3"/>
  </w:num>
  <w:num w:numId="49">
    <w:abstractNumId w:val="18"/>
  </w:num>
  <w:num w:numId="50">
    <w:abstractNumId w:val="28"/>
  </w:num>
  <w:num w:numId="51">
    <w:abstractNumId w:val="19"/>
  </w:num>
  <w:num w:numId="52">
    <w:abstractNumId w:val="43"/>
  </w:num>
  <w:num w:numId="53">
    <w:abstractNumId w:val="13"/>
  </w:num>
  <w:num w:numId="54">
    <w:abstractNumId w:val="8"/>
  </w:num>
  <w:num w:numId="55">
    <w:abstractNumId w:val="22"/>
  </w:num>
  <w:num w:numId="56">
    <w:abstractNumId w:val="40"/>
  </w:num>
  <w:num w:numId="57">
    <w:abstractNumId w:val="37"/>
  </w:num>
  <w:num w:numId="58">
    <w:abstractNumId w:val="15"/>
  </w:num>
  <w:num w:numId="59">
    <w:abstractNumId w:val="0"/>
  </w:num>
  <w:num w:numId="60">
    <w:abstractNumId w:val="41"/>
  </w:num>
  <w:num w:numId="61">
    <w:abstractNumId w:val="10"/>
  </w:num>
  <w:num w:numId="62">
    <w:abstractNumId w:val="42"/>
  </w:num>
  <w:num w:numId="63">
    <w:abstractNumId w:val="17"/>
  </w:num>
  <w:num w:numId="64">
    <w:abstractNumId w:val="29"/>
  </w:num>
  <w:num w:numId="65">
    <w:abstractNumId w:val="5"/>
  </w:num>
  <w:num w:numId="66">
    <w:abstractNumId w:val="38"/>
  </w:num>
  <w:num w:numId="67">
    <w:abstractNumId w:val="14"/>
  </w:num>
  <w:num w:numId="68">
    <w:abstractNumId w:val="4"/>
  </w:num>
  <w:num w:numId="69">
    <w:abstractNumId w:val="57"/>
  </w:num>
  <w:num w:numId="70">
    <w:abstractNumId w:val="52"/>
  </w:num>
  <w:num w:numId="71">
    <w:abstractNumId w:val="23"/>
  </w:num>
  <w:num w:numId="72">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3A"/>
    <w:rsid w:val="00003150"/>
    <w:rsid w:val="00010A7C"/>
    <w:rsid w:val="00014E94"/>
    <w:rsid w:val="00022FC2"/>
    <w:rsid w:val="00026D52"/>
    <w:rsid w:val="00027076"/>
    <w:rsid w:val="000279A5"/>
    <w:rsid w:val="000531D9"/>
    <w:rsid w:val="00055302"/>
    <w:rsid w:val="00055451"/>
    <w:rsid w:val="000754DF"/>
    <w:rsid w:val="0008248F"/>
    <w:rsid w:val="00090A5A"/>
    <w:rsid w:val="000A104F"/>
    <w:rsid w:val="000B3894"/>
    <w:rsid w:val="000C0A53"/>
    <w:rsid w:val="000E2496"/>
    <w:rsid w:val="000E542F"/>
    <w:rsid w:val="00122B62"/>
    <w:rsid w:val="00163406"/>
    <w:rsid w:val="00171E34"/>
    <w:rsid w:val="00175F40"/>
    <w:rsid w:val="00177C6C"/>
    <w:rsid w:val="00191BC3"/>
    <w:rsid w:val="001A16FD"/>
    <w:rsid w:val="001A7FEC"/>
    <w:rsid w:val="001B4F23"/>
    <w:rsid w:val="001C2F9F"/>
    <w:rsid w:val="001F1C66"/>
    <w:rsid w:val="001F4079"/>
    <w:rsid w:val="002005B9"/>
    <w:rsid w:val="00224109"/>
    <w:rsid w:val="00241B8A"/>
    <w:rsid w:val="00253653"/>
    <w:rsid w:val="002B0F0A"/>
    <w:rsid w:val="002B1B07"/>
    <w:rsid w:val="002B513F"/>
    <w:rsid w:val="002C66D6"/>
    <w:rsid w:val="002D3E3B"/>
    <w:rsid w:val="002F5A93"/>
    <w:rsid w:val="00302017"/>
    <w:rsid w:val="003059EC"/>
    <w:rsid w:val="0030764D"/>
    <w:rsid w:val="00315A97"/>
    <w:rsid w:val="00324E58"/>
    <w:rsid w:val="00333426"/>
    <w:rsid w:val="003447F4"/>
    <w:rsid w:val="0034679A"/>
    <w:rsid w:val="00364D58"/>
    <w:rsid w:val="00365ADE"/>
    <w:rsid w:val="003B1067"/>
    <w:rsid w:val="003B522E"/>
    <w:rsid w:val="003C0F2F"/>
    <w:rsid w:val="003D222D"/>
    <w:rsid w:val="003E0922"/>
    <w:rsid w:val="003E0CB3"/>
    <w:rsid w:val="003E29A6"/>
    <w:rsid w:val="003F7934"/>
    <w:rsid w:val="00402537"/>
    <w:rsid w:val="004031E1"/>
    <w:rsid w:val="004208FB"/>
    <w:rsid w:val="00422F04"/>
    <w:rsid w:val="0042503C"/>
    <w:rsid w:val="004321C7"/>
    <w:rsid w:val="00445CDC"/>
    <w:rsid w:val="00446721"/>
    <w:rsid w:val="00455C86"/>
    <w:rsid w:val="0046113E"/>
    <w:rsid w:val="0048117C"/>
    <w:rsid w:val="004D147A"/>
    <w:rsid w:val="004E29FB"/>
    <w:rsid w:val="004E780A"/>
    <w:rsid w:val="004F612D"/>
    <w:rsid w:val="005003C6"/>
    <w:rsid w:val="00501646"/>
    <w:rsid w:val="00520AB1"/>
    <w:rsid w:val="0052577C"/>
    <w:rsid w:val="00530C8F"/>
    <w:rsid w:val="00530DEC"/>
    <w:rsid w:val="005554B1"/>
    <w:rsid w:val="005875C5"/>
    <w:rsid w:val="00597944"/>
    <w:rsid w:val="005C6980"/>
    <w:rsid w:val="005D0367"/>
    <w:rsid w:val="005E75A4"/>
    <w:rsid w:val="005F1969"/>
    <w:rsid w:val="005F64F1"/>
    <w:rsid w:val="00610749"/>
    <w:rsid w:val="00633635"/>
    <w:rsid w:val="00642762"/>
    <w:rsid w:val="00644437"/>
    <w:rsid w:val="00653103"/>
    <w:rsid w:val="00654BC2"/>
    <w:rsid w:val="00662F2C"/>
    <w:rsid w:val="006718C6"/>
    <w:rsid w:val="006862F2"/>
    <w:rsid w:val="00692AB7"/>
    <w:rsid w:val="00696449"/>
    <w:rsid w:val="00700561"/>
    <w:rsid w:val="00724D7A"/>
    <w:rsid w:val="007306EB"/>
    <w:rsid w:val="0074291E"/>
    <w:rsid w:val="007437FF"/>
    <w:rsid w:val="00752A3A"/>
    <w:rsid w:val="00753BBA"/>
    <w:rsid w:val="00753BE3"/>
    <w:rsid w:val="00763C46"/>
    <w:rsid w:val="00766095"/>
    <w:rsid w:val="00783DA5"/>
    <w:rsid w:val="00783E92"/>
    <w:rsid w:val="00785CE2"/>
    <w:rsid w:val="007A3104"/>
    <w:rsid w:val="007B3046"/>
    <w:rsid w:val="007C1450"/>
    <w:rsid w:val="007C6139"/>
    <w:rsid w:val="007D1589"/>
    <w:rsid w:val="007D1709"/>
    <w:rsid w:val="007F14CF"/>
    <w:rsid w:val="007F2F1E"/>
    <w:rsid w:val="00815F50"/>
    <w:rsid w:val="008223CB"/>
    <w:rsid w:val="008373F7"/>
    <w:rsid w:val="0086722D"/>
    <w:rsid w:val="00887147"/>
    <w:rsid w:val="00895EA2"/>
    <w:rsid w:val="008C121A"/>
    <w:rsid w:val="008F4E56"/>
    <w:rsid w:val="009236D6"/>
    <w:rsid w:val="00934C99"/>
    <w:rsid w:val="009361A1"/>
    <w:rsid w:val="00940AFE"/>
    <w:rsid w:val="00962A26"/>
    <w:rsid w:val="00977483"/>
    <w:rsid w:val="009A0A99"/>
    <w:rsid w:val="009A1FBB"/>
    <w:rsid w:val="009A52FE"/>
    <w:rsid w:val="009B095E"/>
    <w:rsid w:val="009B5165"/>
    <w:rsid w:val="009D26E7"/>
    <w:rsid w:val="009E1580"/>
    <w:rsid w:val="009E3BD1"/>
    <w:rsid w:val="009E47DD"/>
    <w:rsid w:val="009E64DE"/>
    <w:rsid w:val="00A31D10"/>
    <w:rsid w:val="00A34E32"/>
    <w:rsid w:val="00A74570"/>
    <w:rsid w:val="00A847BC"/>
    <w:rsid w:val="00A84914"/>
    <w:rsid w:val="00A96A19"/>
    <w:rsid w:val="00AC2C3D"/>
    <w:rsid w:val="00AD3DA7"/>
    <w:rsid w:val="00AE33AF"/>
    <w:rsid w:val="00AE5ACB"/>
    <w:rsid w:val="00AE7F17"/>
    <w:rsid w:val="00AF1CEA"/>
    <w:rsid w:val="00AF6ADE"/>
    <w:rsid w:val="00B0453A"/>
    <w:rsid w:val="00B20002"/>
    <w:rsid w:val="00B57309"/>
    <w:rsid w:val="00B77050"/>
    <w:rsid w:val="00B874EC"/>
    <w:rsid w:val="00B91CE3"/>
    <w:rsid w:val="00BD3A1F"/>
    <w:rsid w:val="00C17B56"/>
    <w:rsid w:val="00C26285"/>
    <w:rsid w:val="00C26933"/>
    <w:rsid w:val="00C3446E"/>
    <w:rsid w:val="00C50A69"/>
    <w:rsid w:val="00C54ADE"/>
    <w:rsid w:val="00C75F8B"/>
    <w:rsid w:val="00C7604A"/>
    <w:rsid w:val="00C83D6B"/>
    <w:rsid w:val="00C84296"/>
    <w:rsid w:val="00C939B7"/>
    <w:rsid w:val="00C9656B"/>
    <w:rsid w:val="00CC1137"/>
    <w:rsid w:val="00CD27F1"/>
    <w:rsid w:val="00CD5ED9"/>
    <w:rsid w:val="00CF5B37"/>
    <w:rsid w:val="00D0339D"/>
    <w:rsid w:val="00D12A89"/>
    <w:rsid w:val="00D144EA"/>
    <w:rsid w:val="00D53FDC"/>
    <w:rsid w:val="00D843E5"/>
    <w:rsid w:val="00D850CC"/>
    <w:rsid w:val="00DB1397"/>
    <w:rsid w:val="00DD7B84"/>
    <w:rsid w:val="00DF45E4"/>
    <w:rsid w:val="00DF5367"/>
    <w:rsid w:val="00E050E2"/>
    <w:rsid w:val="00E307C0"/>
    <w:rsid w:val="00E31239"/>
    <w:rsid w:val="00E3327D"/>
    <w:rsid w:val="00E34CC8"/>
    <w:rsid w:val="00E45ED9"/>
    <w:rsid w:val="00E47652"/>
    <w:rsid w:val="00E94626"/>
    <w:rsid w:val="00E9521F"/>
    <w:rsid w:val="00EA7554"/>
    <w:rsid w:val="00EF28EB"/>
    <w:rsid w:val="00F0694E"/>
    <w:rsid w:val="00F10CAE"/>
    <w:rsid w:val="00F161D4"/>
    <w:rsid w:val="00F22C92"/>
    <w:rsid w:val="00F23516"/>
    <w:rsid w:val="00F43044"/>
    <w:rsid w:val="00F4425A"/>
    <w:rsid w:val="00F60951"/>
    <w:rsid w:val="00FA1C6E"/>
    <w:rsid w:val="00FA2884"/>
    <w:rsid w:val="00FA3814"/>
    <w:rsid w:val="00FA615A"/>
    <w:rsid w:val="00FA7C28"/>
    <w:rsid w:val="00FB0374"/>
    <w:rsid w:val="00FB5CCE"/>
    <w:rsid w:val="00FD65EC"/>
    <w:rsid w:val="00FE1413"/>
    <w:rsid w:val="00FE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33DF35-38C3-4E5B-8D8E-AF80F1B3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3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44437"/>
    <w:pPr>
      <w:keepNext/>
      <w:keepLines/>
      <w:spacing w:before="360" w:after="80"/>
      <w:outlineLvl w:val="0"/>
    </w:pPr>
    <w:rPr>
      <w:rFonts w:ascii="Aptos Display" w:hAnsi="Aptos Display"/>
      <w:color w:val="0F4761"/>
      <w:sz w:val="40"/>
      <w:szCs w:val="40"/>
    </w:rPr>
  </w:style>
  <w:style w:type="paragraph" w:styleId="Ttulo2">
    <w:name w:val="heading 2"/>
    <w:basedOn w:val="Normal"/>
    <w:next w:val="Normal"/>
    <w:link w:val="Ttulo2Car"/>
    <w:unhideWhenUsed/>
    <w:qFormat/>
    <w:rsid w:val="00644437"/>
    <w:pPr>
      <w:keepNext/>
      <w:keepLines/>
      <w:spacing w:before="160" w:after="80"/>
      <w:outlineLvl w:val="1"/>
    </w:pPr>
    <w:rPr>
      <w:rFonts w:ascii="Aptos Display" w:hAnsi="Aptos Display"/>
      <w:color w:val="0F4761"/>
      <w:sz w:val="32"/>
      <w:szCs w:val="32"/>
    </w:rPr>
  </w:style>
  <w:style w:type="paragraph" w:styleId="Ttulo3">
    <w:name w:val="heading 3"/>
    <w:aliases w:val="Cláusula,Section Header3 Car,Section Header3, Cláusula"/>
    <w:basedOn w:val="Normal"/>
    <w:next w:val="Normal"/>
    <w:link w:val="Ttulo3Car"/>
    <w:uiPriority w:val="9"/>
    <w:unhideWhenUsed/>
    <w:qFormat/>
    <w:rsid w:val="00644437"/>
    <w:pPr>
      <w:keepNext/>
      <w:keepLines/>
      <w:spacing w:before="160" w:after="80"/>
      <w:outlineLvl w:val="2"/>
    </w:pPr>
    <w:rPr>
      <w:color w:val="0F4761"/>
      <w:sz w:val="28"/>
      <w:szCs w:val="28"/>
    </w:rPr>
  </w:style>
  <w:style w:type="paragraph" w:styleId="Ttulo4">
    <w:name w:val="heading 4"/>
    <w:aliases w:val="T4,h4"/>
    <w:basedOn w:val="Normal"/>
    <w:next w:val="Normal"/>
    <w:link w:val="Ttulo4Car"/>
    <w:uiPriority w:val="9"/>
    <w:unhideWhenUsed/>
    <w:qFormat/>
    <w:rsid w:val="00644437"/>
    <w:pPr>
      <w:keepNext/>
      <w:keepLines/>
      <w:spacing w:before="80" w:after="40"/>
      <w:outlineLvl w:val="3"/>
    </w:pPr>
    <w:rPr>
      <w:i/>
      <w:iCs/>
      <w:color w:val="0F4761"/>
    </w:rPr>
  </w:style>
  <w:style w:type="paragraph" w:styleId="Ttulo5">
    <w:name w:val="heading 5"/>
    <w:basedOn w:val="Normal"/>
    <w:next w:val="Normal"/>
    <w:link w:val="Ttulo5Car"/>
    <w:uiPriority w:val="9"/>
    <w:unhideWhenUsed/>
    <w:qFormat/>
    <w:rsid w:val="00644437"/>
    <w:pPr>
      <w:keepNext/>
      <w:keepLines/>
      <w:spacing w:before="80" w:after="40"/>
      <w:outlineLvl w:val="4"/>
    </w:pPr>
    <w:rPr>
      <w:color w:val="0F4761"/>
    </w:rPr>
  </w:style>
  <w:style w:type="paragraph" w:styleId="Ttulo6">
    <w:name w:val="heading 6"/>
    <w:basedOn w:val="Normal"/>
    <w:next w:val="Normal"/>
    <w:link w:val="Ttulo6Car"/>
    <w:unhideWhenUsed/>
    <w:qFormat/>
    <w:rsid w:val="00644437"/>
    <w:pPr>
      <w:keepNext/>
      <w:keepLines/>
      <w:spacing w:before="40"/>
      <w:outlineLvl w:val="5"/>
    </w:pPr>
    <w:rPr>
      <w:i/>
      <w:iCs/>
      <w:color w:val="595959"/>
    </w:rPr>
  </w:style>
  <w:style w:type="paragraph" w:styleId="Ttulo7">
    <w:name w:val="heading 7"/>
    <w:basedOn w:val="Normal"/>
    <w:next w:val="Normal"/>
    <w:link w:val="Ttulo7Car"/>
    <w:uiPriority w:val="9"/>
    <w:unhideWhenUsed/>
    <w:qFormat/>
    <w:rsid w:val="00644437"/>
    <w:pPr>
      <w:keepNext/>
      <w:keepLines/>
      <w:spacing w:before="40"/>
      <w:outlineLvl w:val="6"/>
    </w:pPr>
    <w:rPr>
      <w:color w:val="595959"/>
    </w:rPr>
  </w:style>
  <w:style w:type="paragraph" w:styleId="Ttulo8">
    <w:name w:val="heading 8"/>
    <w:basedOn w:val="Normal"/>
    <w:next w:val="Normal"/>
    <w:link w:val="Ttulo8Car"/>
    <w:uiPriority w:val="9"/>
    <w:unhideWhenUsed/>
    <w:qFormat/>
    <w:rsid w:val="00644437"/>
    <w:pPr>
      <w:keepNext/>
      <w:keepLines/>
      <w:outlineLvl w:val="7"/>
    </w:pPr>
    <w:rPr>
      <w:i/>
      <w:iCs/>
      <w:color w:val="272727"/>
    </w:rPr>
  </w:style>
  <w:style w:type="paragraph" w:styleId="Ttulo9">
    <w:name w:val="heading 9"/>
    <w:basedOn w:val="Normal"/>
    <w:next w:val="Normal"/>
    <w:link w:val="Ttulo9Car"/>
    <w:uiPriority w:val="9"/>
    <w:unhideWhenUsed/>
    <w:qFormat/>
    <w:rsid w:val="00644437"/>
    <w:pPr>
      <w:keepNext/>
      <w:keepLines/>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44437"/>
    <w:rPr>
      <w:rFonts w:ascii="Aptos Display" w:eastAsia="Times New Roman" w:hAnsi="Aptos Display" w:cs="Times New Roman"/>
      <w:color w:val="0F4761"/>
      <w:sz w:val="40"/>
      <w:szCs w:val="40"/>
    </w:rPr>
  </w:style>
  <w:style w:type="character" w:customStyle="1" w:styleId="Ttulo2Car">
    <w:name w:val="Título 2 Car"/>
    <w:link w:val="Ttulo2"/>
    <w:rsid w:val="00644437"/>
    <w:rPr>
      <w:rFonts w:ascii="Aptos Display" w:eastAsia="Times New Roman" w:hAnsi="Aptos Display" w:cs="Times New Roman"/>
      <w:color w:val="0F4761"/>
      <w:sz w:val="32"/>
      <w:szCs w:val="32"/>
    </w:rPr>
  </w:style>
  <w:style w:type="character" w:customStyle="1" w:styleId="Ttulo3Car">
    <w:name w:val="Título 3 Car"/>
    <w:aliases w:val="Cláusula Car1,Section Header3 Car Car1,Section Header3 Car2, Cláusula Car1"/>
    <w:link w:val="Ttulo3"/>
    <w:uiPriority w:val="9"/>
    <w:semiHidden/>
    <w:rsid w:val="00644437"/>
    <w:rPr>
      <w:rFonts w:eastAsia="Times New Roman" w:cs="Times New Roman"/>
      <w:color w:val="0F4761"/>
      <w:sz w:val="28"/>
      <w:szCs w:val="28"/>
    </w:rPr>
  </w:style>
  <w:style w:type="character" w:customStyle="1" w:styleId="Ttulo4Car">
    <w:name w:val="Título 4 Car"/>
    <w:aliases w:val="T4 Car,h4 Car"/>
    <w:link w:val="Ttulo4"/>
    <w:uiPriority w:val="9"/>
    <w:rsid w:val="00644437"/>
    <w:rPr>
      <w:rFonts w:eastAsia="Times New Roman" w:cs="Times New Roman"/>
      <w:i/>
      <w:iCs/>
      <w:color w:val="0F4761"/>
    </w:rPr>
  </w:style>
  <w:style w:type="character" w:customStyle="1" w:styleId="Ttulo5Car">
    <w:name w:val="Título 5 Car"/>
    <w:link w:val="Ttulo5"/>
    <w:uiPriority w:val="9"/>
    <w:rsid w:val="00644437"/>
    <w:rPr>
      <w:rFonts w:eastAsia="Times New Roman" w:cs="Times New Roman"/>
      <w:color w:val="0F4761"/>
    </w:rPr>
  </w:style>
  <w:style w:type="character" w:customStyle="1" w:styleId="Ttulo6Car">
    <w:name w:val="Título 6 Car"/>
    <w:link w:val="Ttulo6"/>
    <w:rsid w:val="00644437"/>
    <w:rPr>
      <w:rFonts w:eastAsia="Times New Roman" w:cs="Times New Roman"/>
      <w:i/>
      <w:iCs/>
      <w:color w:val="595959"/>
    </w:rPr>
  </w:style>
  <w:style w:type="character" w:customStyle="1" w:styleId="Ttulo7Car">
    <w:name w:val="Título 7 Car"/>
    <w:link w:val="Ttulo7"/>
    <w:uiPriority w:val="9"/>
    <w:rsid w:val="00644437"/>
    <w:rPr>
      <w:rFonts w:eastAsia="Times New Roman" w:cs="Times New Roman"/>
      <w:color w:val="595959"/>
    </w:rPr>
  </w:style>
  <w:style w:type="character" w:customStyle="1" w:styleId="Ttulo8Car">
    <w:name w:val="Título 8 Car"/>
    <w:link w:val="Ttulo8"/>
    <w:uiPriority w:val="9"/>
    <w:rsid w:val="00644437"/>
    <w:rPr>
      <w:rFonts w:eastAsia="Times New Roman" w:cs="Times New Roman"/>
      <w:i/>
      <w:iCs/>
      <w:color w:val="272727"/>
    </w:rPr>
  </w:style>
  <w:style w:type="character" w:customStyle="1" w:styleId="Ttulo9Car">
    <w:name w:val="Título 9 Car"/>
    <w:link w:val="Ttulo9"/>
    <w:uiPriority w:val="9"/>
    <w:rsid w:val="00644437"/>
    <w:rPr>
      <w:rFonts w:eastAsia="Times New Roman" w:cs="Times New Roman"/>
      <w:color w:val="272727"/>
    </w:rPr>
  </w:style>
  <w:style w:type="paragraph" w:styleId="Puesto">
    <w:name w:val="Title"/>
    <w:basedOn w:val="Normal"/>
    <w:next w:val="Normal"/>
    <w:link w:val="PuestoCar"/>
    <w:qFormat/>
    <w:rsid w:val="00644437"/>
    <w:pPr>
      <w:spacing w:after="80"/>
      <w:contextualSpacing/>
    </w:pPr>
    <w:rPr>
      <w:rFonts w:ascii="Aptos Display" w:hAnsi="Aptos Display"/>
      <w:spacing w:val="-10"/>
      <w:kern w:val="28"/>
      <w:sz w:val="56"/>
      <w:szCs w:val="56"/>
    </w:rPr>
  </w:style>
  <w:style w:type="character" w:customStyle="1" w:styleId="PuestoCar">
    <w:name w:val="Puesto Car"/>
    <w:link w:val="Puesto"/>
    <w:uiPriority w:val="10"/>
    <w:rsid w:val="00644437"/>
    <w:rPr>
      <w:rFonts w:ascii="Aptos Display" w:eastAsia="Times New Roman" w:hAnsi="Aptos Display" w:cs="Times New Roman"/>
      <w:spacing w:val="-10"/>
      <w:kern w:val="28"/>
      <w:sz w:val="56"/>
      <w:szCs w:val="56"/>
    </w:rPr>
  </w:style>
  <w:style w:type="paragraph" w:styleId="Subttulo">
    <w:name w:val="Subtitle"/>
    <w:basedOn w:val="Normal"/>
    <w:next w:val="Normal"/>
    <w:link w:val="SubttuloCar"/>
    <w:uiPriority w:val="11"/>
    <w:qFormat/>
    <w:rsid w:val="00644437"/>
    <w:pPr>
      <w:numPr>
        <w:ilvl w:val="1"/>
      </w:numPr>
      <w:spacing w:after="160"/>
    </w:pPr>
    <w:rPr>
      <w:color w:val="595959"/>
      <w:spacing w:val="15"/>
      <w:sz w:val="28"/>
      <w:szCs w:val="28"/>
    </w:rPr>
  </w:style>
  <w:style w:type="character" w:customStyle="1" w:styleId="SubttuloCar">
    <w:name w:val="Subtítulo Car"/>
    <w:link w:val="Subttulo"/>
    <w:uiPriority w:val="11"/>
    <w:rsid w:val="00644437"/>
    <w:rPr>
      <w:rFonts w:eastAsia="Times New Roman" w:cs="Times New Roman"/>
      <w:color w:val="595959"/>
      <w:spacing w:val="15"/>
      <w:sz w:val="28"/>
      <w:szCs w:val="28"/>
    </w:rPr>
  </w:style>
  <w:style w:type="paragraph" w:styleId="Cita">
    <w:name w:val="Quote"/>
    <w:basedOn w:val="Normal"/>
    <w:next w:val="Normal"/>
    <w:link w:val="CitaCar"/>
    <w:uiPriority w:val="29"/>
    <w:qFormat/>
    <w:rsid w:val="00644437"/>
    <w:pPr>
      <w:spacing w:before="160" w:after="160"/>
      <w:jc w:val="center"/>
    </w:pPr>
    <w:rPr>
      <w:i/>
      <w:iCs/>
      <w:color w:val="404040"/>
    </w:rPr>
  </w:style>
  <w:style w:type="character" w:customStyle="1" w:styleId="CitaCar">
    <w:name w:val="Cita Car"/>
    <w:link w:val="Cita"/>
    <w:uiPriority w:val="29"/>
    <w:rsid w:val="00644437"/>
    <w:rPr>
      <w:i/>
      <w:iCs/>
      <w:color w:val="404040"/>
    </w:rPr>
  </w:style>
  <w:style w:type="paragraph" w:styleId="Prrafodelista">
    <w:name w:val="List Paragraph"/>
    <w:aliases w:val="ASPECTOS GENERALES,lp1,List Paragraph1,List Paragraph11,Bullet List,FooterText,numbered,Paragraphe de liste1,Bulletr List Paragraph,列出段落,列出段落1,TIT 2 IND,Titulo 1,Texto,tEXTO,Citation List,본문(내용),List Paragraph (numbered (a))"/>
    <w:basedOn w:val="Normal"/>
    <w:link w:val="PrrafodelistaCar"/>
    <w:uiPriority w:val="34"/>
    <w:qFormat/>
    <w:rsid w:val="00644437"/>
    <w:pPr>
      <w:ind w:left="720"/>
      <w:contextualSpacing/>
    </w:pPr>
  </w:style>
  <w:style w:type="character" w:styleId="nfasisintenso">
    <w:name w:val="Intense Emphasis"/>
    <w:uiPriority w:val="21"/>
    <w:qFormat/>
    <w:rsid w:val="00644437"/>
    <w:rPr>
      <w:i/>
      <w:iCs/>
      <w:color w:val="0F4761"/>
    </w:rPr>
  </w:style>
  <w:style w:type="paragraph" w:styleId="Citadestacada">
    <w:name w:val="Intense Quote"/>
    <w:basedOn w:val="Normal"/>
    <w:next w:val="Normal"/>
    <w:link w:val="CitadestacadaCar"/>
    <w:uiPriority w:val="30"/>
    <w:qFormat/>
    <w:rsid w:val="00644437"/>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link w:val="Citadestacada"/>
    <w:uiPriority w:val="30"/>
    <w:rsid w:val="00644437"/>
    <w:rPr>
      <w:i/>
      <w:iCs/>
      <w:color w:val="0F4761"/>
    </w:rPr>
  </w:style>
  <w:style w:type="character" w:styleId="Referenciaintensa">
    <w:name w:val="Intense Reference"/>
    <w:uiPriority w:val="32"/>
    <w:qFormat/>
    <w:rsid w:val="00644437"/>
    <w:rPr>
      <w:b/>
      <w:bCs/>
      <w:smallCaps/>
      <w:color w:val="0F4761"/>
      <w:spacing w:val="5"/>
    </w:rPr>
  </w:style>
  <w:style w:type="character" w:customStyle="1" w:styleId="Ttulo3Car1">
    <w:name w:val="Título 3 Car1"/>
    <w:aliases w:val="Cláusula Car,Section Header3 Car Car,Section Header3 Car1, Cláusula Car,Título 3 Car Car"/>
    <w:uiPriority w:val="9"/>
    <w:locked/>
    <w:rsid w:val="00644437"/>
    <w:rPr>
      <w:sz w:val="24"/>
      <w:lang w:val="en-US" w:eastAsia="en-US"/>
    </w:rPr>
  </w:style>
  <w:style w:type="paragraph" w:styleId="Sangradetextonormal">
    <w:name w:val="Body Text Indent"/>
    <w:basedOn w:val="Normal"/>
    <w:link w:val="SangradetextonormalCar"/>
    <w:uiPriority w:val="99"/>
    <w:rsid w:val="00644437"/>
    <w:pPr>
      <w:ind w:left="360"/>
    </w:pPr>
    <w:rPr>
      <w:szCs w:val="20"/>
      <w:lang w:val="en-US" w:eastAsia="en-US"/>
    </w:rPr>
  </w:style>
  <w:style w:type="character" w:customStyle="1" w:styleId="SangradetextonormalCar">
    <w:name w:val="Sangría de texto normal Car"/>
    <w:link w:val="Sangradetextonormal"/>
    <w:uiPriority w:val="99"/>
    <w:rsid w:val="00644437"/>
    <w:rPr>
      <w:rFonts w:ascii="Times New Roman" w:eastAsia="Times New Roman" w:hAnsi="Times New Roman" w:cs="Times New Roman"/>
      <w:szCs w:val="20"/>
      <w:lang w:val="en-US"/>
    </w:rPr>
  </w:style>
  <w:style w:type="paragraph" w:styleId="Textoindependiente">
    <w:name w:val="Body Text"/>
    <w:basedOn w:val="Normal"/>
    <w:link w:val="TextoindependienteCar"/>
    <w:qFormat/>
    <w:rsid w:val="00644437"/>
    <w:rPr>
      <w:szCs w:val="20"/>
      <w:lang w:val="en-US" w:eastAsia="en-US"/>
    </w:rPr>
  </w:style>
  <w:style w:type="character" w:customStyle="1" w:styleId="TextoindependienteCar">
    <w:name w:val="Texto independiente Car"/>
    <w:link w:val="Textoindependiente"/>
    <w:rsid w:val="00644437"/>
    <w:rPr>
      <w:rFonts w:ascii="Times New Roman" w:eastAsia="Times New Roman" w:hAnsi="Times New Roman" w:cs="Times New Roman"/>
      <w:szCs w:val="20"/>
      <w:lang w:val="en-US"/>
    </w:rPr>
  </w:style>
  <w:style w:type="paragraph" w:styleId="Piedepgina">
    <w:name w:val="footer"/>
    <w:basedOn w:val="Normal"/>
    <w:link w:val="PiedepginaCar"/>
    <w:uiPriority w:val="99"/>
    <w:rsid w:val="00644437"/>
    <w:pPr>
      <w:tabs>
        <w:tab w:val="center" w:pos="4320"/>
        <w:tab w:val="right" w:pos="8640"/>
      </w:tabs>
    </w:pPr>
    <w:rPr>
      <w:sz w:val="20"/>
      <w:szCs w:val="20"/>
      <w:lang w:val="en-US" w:eastAsia="en-US"/>
    </w:rPr>
  </w:style>
  <w:style w:type="character" w:customStyle="1" w:styleId="PiedepginaCar">
    <w:name w:val="Pie de página Car"/>
    <w:link w:val="Piedepgina"/>
    <w:uiPriority w:val="99"/>
    <w:rsid w:val="00644437"/>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rsid w:val="00644437"/>
    <w:rPr>
      <w:szCs w:val="20"/>
      <w:lang w:val="en-US" w:eastAsia="en-US"/>
    </w:rPr>
  </w:style>
  <w:style w:type="character" w:customStyle="1" w:styleId="Textoindependiente2Car">
    <w:name w:val="Texto independiente 2 Car"/>
    <w:link w:val="Textoindependiente2"/>
    <w:uiPriority w:val="99"/>
    <w:rsid w:val="00644437"/>
    <w:rPr>
      <w:rFonts w:ascii="Times New Roman" w:eastAsia="Times New Roman" w:hAnsi="Times New Roman" w:cs="Times New Roman"/>
      <w:szCs w:val="20"/>
      <w:lang w:val="en-US"/>
    </w:rPr>
  </w:style>
  <w:style w:type="paragraph" w:styleId="Sangra2detindependiente">
    <w:name w:val="Body Text Indent 2"/>
    <w:basedOn w:val="Normal"/>
    <w:link w:val="Sangra2detindependienteCar"/>
    <w:rsid w:val="00644437"/>
    <w:pPr>
      <w:ind w:left="360"/>
      <w:jc w:val="both"/>
    </w:pPr>
    <w:rPr>
      <w:lang w:val="en-US"/>
    </w:rPr>
  </w:style>
  <w:style w:type="character" w:customStyle="1" w:styleId="Sangra2detindependienteCar">
    <w:name w:val="Sangría 2 de t. independiente Car"/>
    <w:link w:val="Sangra2detindependiente"/>
    <w:rsid w:val="00644437"/>
    <w:rPr>
      <w:rFonts w:ascii="Times New Roman" w:eastAsia="Times New Roman" w:hAnsi="Times New Roman" w:cs="Times New Roman"/>
      <w:lang w:val="en-US" w:eastAsia="es-ES"/>
    </w:rPr>
  </w:style>
  <w:style w:type="character" w:customStyle="1" w:styleId="Fuentedeencabezadopredeter">
    <w:name w:val="Fuente de encabezado predeter."/>
    <w:uiPriority w:val="99"/>
    <w:rsid w:val="00644437"/>
  </w:style>
  <w:style w:type="paragraph" w:styleId="Sangra3detindependiente">
    <w:name w:val="Body Text Indent 3"/>
    <w:basedOn w:val="Normal"/>
    <w:link w:val="Sangra3detindependienteCar"/>
    <w:rsid w:val="00644437"/>
    <w:pPr>
      <w:tabs>
        <w:tab w:val="left" w:pos="-1200"/>
        <w:tab w:val="left" w:pos="-480"/>
        <w:tab w:val="left" w:pos="0"/>
        <w:tab w:val="left" w:pos="960"/>
        <w:tab w:val="left" w:pos="1680"/>
        <w:tab w:val="left" w:pos="2400"/>
      </w:tabs>
      <w:suppressAutoHyphens/>
      <w:ind w:left="360" w:hanging="360"/>
      <w:jc w:val="both"/>
    </w:pPr>
    <w:rPr>
      <w:spacing w:val="-3"/>
    </w:rPr>
  </w:style>
  <w:style w:type="character" w:customStyle="1" w:styleId="Sangra3detindependienteCar">
    <w:name w:val="Sangría 3 de t. independiente Car"/>
    <w:link w:val="Sangra3detindependiente"/>
    <w:rsid w:val="00644437"/>
    <w:rPr>
      <w:rFonts w:ascii="Times New Roman" w:eastAsia="Times New Roman" w:hAnsi="Times New Roman" w:cs="Times New Roman"/>
      <w:spacing w:val="-3"/>
      <w:lang w:val="es-ES" w:eastAsia="es-ES"/>
    </w:rPr>
  </w:style>
  <w:style w:type="paragraph" w:styleId="Textoindependiente3">
    <w:name w:val="Body Text 3"/>
    <w:basedOn w:val="Normal"/>
    <w:link w:val="Textoindependiente3Car"/>
    <w:uiPriority w:val="99"/>
    <w:rsid w:val="00644437"/>
    <w:pPr>
      <w:jc w:val="both"/>
    </w:pPr>
    <w:rPr>
      <w:spacing w:val="-3"/>
    </w:rPr>
  </w:style>
  <w:style w:type="character" w:customStyle="1" w:styleId="Textoindependiente3Car">
    <w:name w:val="Texto independiente 3 Car"/>
    <w:link w:val="Textoindependiente3"/>
    <w:uiPriority w:val="99"/>
    <w:rsid w:val="00644437"/>
    <w:rPr>
      <w:rFonts w:ascii="Times New Roman" w:eastAsia="Times New Roman" w:hAnsi="Times New Roman" w:cs="Times New Roman"/>
      <w:spacing w:val="-3"/>
      <w:lang w:val="es-ES" w:eastAsia="es-ES"/>
    </w:rPr>
  </w:style>
  <w:style w:type="paragraph" w:styleId="Encabezado">
    <w:name w:val="header"/>
    <w:basedOn w:val="Normal"/>
    <w:link w:val="EncabezadoCar"/>
    <w:uiPriority w:val="99"/>
    <w:rsid w:val="00644437"/>
    <w:pPr>
      <w:tabs>
        <w:tab w:val="center" w:pos="4320"/>
        <w:tab w:val="right" w:pos="8640"/>
      </w:tabs>
    </w:pPr>
  </w:style>
  <w:style w:type="character" w:customStyle="1" w:styleId="EncabezadoCar">
    <w:name w:val="Encabezado Car"/>
    <w:link w:val="Encabezado"/>
    <w:uiPriority w:val="99"/>
    <w:rsid w:val="00644437"/>
    <w:rPr>
      <w:rFonts w:ascii="Times New Roman" w:eastAsia="Times New Roman" w:hAnsi="Times New Roman" w:cs="Times New Roman"/>
      <w:lang w:val="es-ES" w:eastAsia="es-ES"/>
    </w:rPr>
  </w:style>
  <w:style w:type="character" w:styleId="Hipervnculo">
    <w:name w:val="Hyperlink"/>
    <w:uiPriority w:val="99"/>
    <w:rsid w:val="00644437"/>
    <w:rPr>
      <w:rFonts w:cs="Times New Roman"/>
      <w:color w:val="0000FF"/>
      <w:u w:val="single"/>
    </w:rPr>
  </w:style>
  <w:style w:type="table" w:styleId="Tablaconcuadrcula">
    <w:name w:val="Table Grid"/>
    <w:basedOn w:val="Tablanormal"/>
    <w:uiPriority w:val="39"/>
    <w:rsid w:val="00644437"/>
    <w:rPr>
      <w:rFonts w:ascii="Calibri" w:eastAsia="Times New Roman" w:hAnsi="Calibri"/>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644437"/>
    <w:rPr>
      <w:rFonts w:ascii="Tahoma" w:hAnsi="Tahoma" w:cs="Tahoma"/>
      <w:sz w:val="16"/>
      <w:szCs w:val="16"/>
    </w:rPr>
  </w:style>
  <w:style w:type="character" w:customStyle="1" w:styleId="TextodegloboCar">
    <w:name w:val="Texto de globo Car"/>
    <w:link w:val="Textodeglobo"/>
    <w:uiPriority w:val="99"/>
    <w:semiHidden/>
    <w:rsid w:val="00644437"/>
    <w:rPr>
      <w:rFonts w:ascii="Tahoma" w:eastAsia="Times New Roman" w:hAnsi="Tahoma" w:cs="Tahoma"/>
      <w:sz w:val="16"/>
      <w:szCs w:val="16"/>
      <w:lang w:val="es-ES" w:eastAsia="es-ES"/>
    </w:rPr>
  </w:style>
  <w:style w:type="character" w:styleId="Refdecomentario">
    <w:name w:val="annotation reference"/>
    <w:uiPriority w:val="99"/>
    <w:unhideWhenUsed/>
    <w:rsid w:val="00644437"/>
    <w:rPr>
      <w:sz w:val="16"/>
      <w:szCs w:val="16"/>
    </w:rPr>
  </w:style>
  <w:style w:type="paragraph" w:styleId="Textocomentario">
    <w:name w:val="annotation text"/>
    <w:basedOn w:val="Normal"/>
    <w:link w:val="TextocomentarioCar"/>
    <w:uiPriority w:val="99"/>
    <w:unhideWhenUsed/>
    <w:rsid w:val="00644437"/>
    <w:rPr>
      <w:sz w:val="20"/>
      <w:szCs w:val="20"/>
    </w:rPr>
  </w:style>
  <w:style w:type="character" w:customStyle="1" w:styleId="TextocomentarioCar">
    <w:name w:val="Texto comentario Car"/>
    <w:link w:val="Textocomentario"/>
    <w:uiPriority w:val="99"/>
    <w:rsid w:val="0064443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4437"/>
    <w:rPr>
      <w:b/>
      <w:bCs/>
    </w:rPr>
  </w:style>
  <w:style w:type="character" w:customStyle="1" w:styleId="AsuntodelcomentarioCar">
    <w:name w:val="Asunto del comentario Car"/>
    <w:link w:val="Asuntodelcomentario"/>
    <w:uiPriority w:val="99"/>
    <w:semiHidden/>
    <w:rsid w:val="00644437"/>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ASPECTOS GENERALES Car,lp1 Car,List Paragraph1 Car,List Paragraph11 Car,Bullet List Car,FooterText Car,numbered Car,Paragraphe de liste1 Car,Bulletr List Paragraph Car,列出段落 Car,列出段落1 Car,TIT 2 IND Car,Titulo 1 Car,Texto Car"/>
    <w:link w:val="Prrafodelista"/>
    <w:uiPriority w:val="34"/>
    <w:locked/>
    <w:rsid w:val="00644437"/>
  </w:style>
  <w:style w:type="paragraph" w:customStyle="1" w:styleId="Style1">
    <w:name w:val="Style1"/>
    <w:basedOn w:val="Ttulo2"/>
    <w:next w:val="Normal"/>
    <w:uiPriority w:val="99"/>
    <w:rsid w:val="00644437"/>
    <w:pPr>
      <w:keepLines w:val="0"/>
      <w:pageBreakBefore/>
      <w:numPr>
        <w:ilvl w:val="1"/>
      </w:numPr>
      <w:spacing w:before="120" w:after="120"/>
      <w:jc w:val="both"/>
    </w:pPr>
    <w:rPr>
      <w:rFonts w:ascii="Times New Roman" w:hAnsi="Times New Roman"/>
      <w:color w:val="auto"/>
      <w:sz w:val="24"/>
      <w:szCs w:val="20"/>
      <w:lang w:val="es-ES_tradnl"/>
    </w:rPr>
  </w:style>
  <w:style w:type="paragraph" w:customStyle="1" w:styleId="Estilo35">
    <w:name w:val="Estilo35"/>
    <w:basedOn w:val="Normal"/>
    <w:link w:val="Estilo35Car"/>
    <w:rsid w:val="00644437"/>
    <w:pPr>
      <w:spacing w:before="120" w:after="120"/>
      <w:jc w:val="both"/>
    </w:pPr>
    <w:rPr>
      <w:rFonts w:ascii="Bookman Old Style" w:hAnsi="Bookman Old Style"/>
      <w:lang w:eastAsia="en-US"/>
    </w:rPr>
  </w:style>
  <w:style w:type="character" w:customStyle="1" w:styleId="Estilo35Car">
    <w:name w:val="Estilo35 Car"/>
    <w:link w:val="Estilo35"/>
    <w:rsid w:val="00644437"/>
    <w:rPr>
      <w:rFonts w:ascii="Bookman Old Style" w:eastAsia="Times New Roman" w:hAnsi="Bookman Old Style" w:cs="Times New Roman"/>
      <w:lang w:val="es-ES"/>
    </w:rPr>
  </w:style>
  <w:style w:type="paragraph" w:customStyle="1" w:styleId="Estilo10">
    <w:name w:val="Estilo10"/>
    <w:basedOn w:val="Normal"/>
    <w:link w:val="Estilo10Car"/>
    <w:rsid w:val="00644437"/>
    <w:pPr>
      <w:numPr>
        <w:ilvl w:val="2"/>
        <w:numId w:val="4"/>
      </w:numPr>
      <w:spacing w:after="120"/>
      <w:jc w:val="both"/>
    </w:pPr>
    <w:rPr>
      <w:rFonts w:ascii="Bookman Old Style" w:hAnsi="Bookman Old Style"/>
      <w:lang w:val="es-ES_tradnl" w:eastAsia="en-US"/>
    </w:rPr>
  </w:style>
  <w:style w:type="character" w:customStyle="1" w:styleId="Estilo10Car">
    <w:name w:val="Estilo10 Car"/>
    <w:link w:val="Estilo10"/>
    <w:rsid w:val="00644437"/>
    <w:rPr>
      <w:rFonts w:ascii="Bookman Old Style" w:eastAsia="Times New Roman" w:hAnsi="Bookman Old Style" w:cs="Times New Roman"/>
      <w:lang w:val="es-ES_tradnl"/>
    </w:rPr>
  </w:style>
  <w:style w:type="paragraph" w:customStyle="1" w:styleId="Estilo34">
    <w:name w:val="Estilo34"/>
    <w:basedOn w:val="Normal"/>
    <w:uiPriority w:val="99"/>
    <w:rsid w:val="00644437"/>
    <w:pPr>
      <w:numPr>
        <w:numId w:val="5"/>
      </w:numPr>
      <w:spacing w:before="120" w:after="120"/>
      <w:jc w:val="both"/>
    </w:pPr>
    <w:rPr>
      <w:rFonts w:ascii="Bookman Old Style" w:hAnsi="Bookman Old Style"/>
      <w:lang w:val="es-ES_tradnl" w:eastAsia="en-US"/>
    </w:rPr>
  </w:style>
  <w:style w:type="paragraph" w:customStyle="1" w:styleId="Estilo36">
    <w:name w:val="Estilo36"/>
    <w:basedOn w:val="Estilo34"/>
    <w:uiPriority w:val="99"/>
    <w:rsid w:val="00644437"/>
    <w:pPr>
      <w:numPr>
        <w:ilvl w:val="1"/>
      </w:numPr>
    </w:pPr>
  </w:style>
  <w:style w:type="paragraph" w:styleId="Textonotapie">
    <w:name w:val="footnote text"/>
    <w:basedOn w:val="Normal"/>
    <w:link w:val="TextonotapieCar"/>
    <w:uiPriority w:val="99"/>
    <w:unhideWhenUsed/>
    <w:rsid w:val="00644437"/>
    <w:rPr>
      <w:rFonts w:ascii="Calibri" w:eastAsia="Calibri" w:hAnsi="Calibri" w:cs="Calibri"/>
      <w:sz w:val="20"/>
      <w:szCs w:val="20"/>
      <w:lang w:val="es-ES_tradnl" w:eastAsia="es-AR"/>
    </w:rPr>
  </w:style>
  <w:style w:type="character" w:customStyle="1" w:styleId="TextonotapieCar">
    <w:name w:val="Texto nota pie Car"/>
    <w:link w:val="Textonotapie"/>
    <w:uiPriority w:val="99"/>
    <w:rsid w:val="00644437"/>
    <w:rPr>
      <w:rFonts w:ascii="Calibri" w:eastAsia="Calibri" w:hAnsi="Calibri" w:cs="Calibri"/>
      <w:sz w:val="20"/>
      <w:szCs w:val="20"/>
      <w:lang w:val="es-ES_tradnl" w:eastAsia="es-AR"/>
    </w:rPr>
  </w:style>
  <w:style w:type="character" w:styleId="Refdenotaalpie">
    <w:name w:val="footnote reference"/>
    <w:uiPriority w:val="99"/>
    <w:semiHidden/>
    <w:unhideWhenUsed/>
    <w:rsid w:val="00644437"/>
    <w:rPr>
      <w:vertAlign w:val="superscript"/>
    </w:rPr>
  </w:style>
  <w:style w:type="paragraph" w:customStyle="1" w:styleId="Default">
    <w:name w:val="Default"/>
    <w:rsid w:val="00644437"/>
    <w:pPr>
      <w:autoSpaceDE w:val="0"/>
      <w:autoSpaceDN w:val="0"/>
      <w:adjustRightInd w:val="0"/>
    </w:pPr>
    <w:rPr>
      <w:rFonts w:ascii="Calibri" w:eastAsia="Times New Roman" w:hAnsi="Calibri" w:cs="Calibri"/>
      <w:color w:val="000000"/>
      <w:sz w:val="24"/>
      <w:szCs w:val="24"/>
      <w:lang w:eastAsia="es-AR"/>
    </w:rPr>
  </w:style>
  <w:style w:type="paragraph" w:customStyle="1" w:styleId="Especificacin">
    <w:name w:val="Especificación"/>
    <w:basedOn w:val="Normal"/>
    <w:rsid w:val="00644437"/>
    <w:pPr>
      <w:widowControl w:val="0"/>
      <w:tabs>
        <w:tab w:val="left" w:pos="-720"/>
      </w:tabs>
      <w:suppressAutoHyphens/>
      <w:ind w:left="567"/>
      <w:jc w:val="both"/>
    </w:pPr>
    <w:rPr>
      <w:rFonts w:ascii="Arial" w:hAnsi="Arial"/>
      <w:snapToGrid w:val="0"/>
      <w:spacing w:val="-3"/>
      <w:sz w:val="22"/>
      <w:szCs w:val="20"/>
      <w:lang w:val="es-ES_tradnl"/>
    </w:rPr>
  </w:style>
  <w:style w:type="character" w:styleId="Nmerodepgina">
    <w:name w:val="page number"/>
    <w:basedOn w:val="Fuentedeprrafopredeter"/>
    <w:uiPriority w:val="99"/>
    <w:rsid w:val="00644437"/>
  </w:style>
  <w:style w:type="paragraph" w:customStyle="1" w:styleId="Ttulo21">
    <w:name w:val="Título 21"/>
    <w:basedOn w:val="Normal"/>
    <w:rsid w:val="00644437"/>
    <w:pPr>
      <w:keepNext/>
      <w:spacing w:before="240" w:after="60"/>
    </w:pPr>
    <w:rPr>
      <w:rFonts w:ascii="Arial" w:hAnsi="Arial"/>
      <w:b/>
      <w:i/>
      <w:noProof/>
      <w:szCs w:val="20"/>
      <w:lang w:val="es-ES_tradnl"/>
    </w:rPr>
  </w:style>
  <w:style w:type="paragraph" w:customStyle="1" w:styleId="Textopredeterminado">
    <w:name w:val="Texto predeterminado"/>
    <w:basedOn w:val="Normal"/>
    <w:rsid w:val="00644437"/>
    <w:rPr>
      <w:noProof/>
      <w:szCs w:val="20"/>
      <w:lang w:val="es-ES_tradnl"/>
    </w:rPr>
  </w:style>
  <w:style w:type="paragraph" w:styleId="Mapadeldocumento">
    <w:name w:val="Document Map"/>
    <w:basedOn w:val="Normal"/>
    <w:link w:val="MapadeldocumentoCar"/>
    <w:semiHidden/>
    <w:rsid w:val="00644437"/>
    <w:rPr>
      <w:rFonts w:ascii="Tahoma" w:hAnsi="Tahoma"/>
      <w:noProof/>
      <w:sz w:val="20"/>
      <w:szCs w:val="20"/>
      <w:lang w:val="es-ES_tradnl"/>
    </w:rPr>
  </w:style>
  <w:style w:type="character" w:customStyle="1" w:styleId="MapadeldocumentoCar">
    <w:name w:val="Mapa del documento Car"/>
    <w:link w:val="Mapadeldocumento"/>
    <w:semiHidden/>
    <w:rsid w:val="00644437"/>
    <w:rPr>
      <w:rFonts w:ascii="Tahoma" w:eastAsia="Times New Roman" w:hAnsi="Tahoma" w:cs="Times New Roman"/>
      <w:noProof/>
      <w:sz w:val="20"/>
      <w:szCs w:val="20"/>
      <w:lang w:val="es-ES_tradnl" w:eastAsia="es-ES"/>
    </w:rPr>
  </w:style>
  <w:style w:type="paragraph" w:styleId="Listaconvietas">
    <w:name w:val="List Bullet"/>
    <w:basedOn w:val="Normal"/>
    <w:autoRedefine/>
    <w:uiPriority w:val="99"/>
    <w:rsid w:val="00644437"/>
    <w:rPr>
      <w:rFonts w:ascii="Arial" w:hAnsi="Arial"/>
      <w:sz w:val="22"/>
      <w:szCs w:val="20"/>
      <w:lang w:val="es-ES_tradnl"/>
    </w:rPr>
  </w:style>
  <w:style w:type="paragraph" w:customStyle="1" w:styleId="DefaultText">
    <w:name w:val="Default Text"/>
    <w:basedOn w:val="Normal"/>
    <w:uiPriority w:val="99"/>
    <w:rsid w:val="00644437"/>
    <w:rPr>
      <w:rFonts w:ascii="Tahoma" w:hAnsi="Tahoma"/>
      <w:noProof/>
      <w:sz w:val="18"/>
      <w:szCs w:val="20"/>
    </w:rPr>
  </w:style>
  <w:style w:type="paragraph" w:customStyle="1" w:styleId="EspecificacinETAP2000">
    <w:name w:val="Especificación ETAP 2000"/>
    <w:basedOn w:val="Normal"/>
    <w:rsid w:val="00644437"/>
    <w:pPr>
      <w:tabs>
        <w:tab w:val="left" w:pos="-720"/>
      </w:tabs>
      <w:suppressAutoHyphens/>
      <w:spacing w:before="80"/>
      <w:jc w:val="both"/>
    </w:pPr>
    <w:rPr>
      <w:rFonts w:ascii="Arial" w:hAnsi="Arial"/>
      <w:spacing w:val="-3"/>
      <w:sz w:val="22"/>
      <w:szCs w:val="20"/>
      <w:lang w:val="es-ES_tradnl"/>
    </w:rPr>
  </w:style>
  <w:style w:type="paragraph" w:customStyle="1" w:styleId="NormalETAP2000">
    <w:name w:val="Normal ETAP 2000"/>
    <w:basedOn w:val="Normal"/>
    <w:rsid w:val="00644437"/>
    <w:pPr>
      <w:spacing w:before="60"/>
      <w:ind w:firstLine="709"/>
      <w:jc w:val="both"/>
    </w:pPr>
    <w:rPr>
      <w:rFonts w:ascii="Arial Narrow" w:hAnsi="Arial Narrow"/>
      <w:sz w:val="22"/>
      <w:szCs w:val="20"/>
    </w:rPr>
  </w:style>
  <w:style w:type="paragraph" w:customStyle="1" w:styleId="Textodeglobo1">
    <w:name w:val="Texto de globo1"/>
    <w:basedOn w:val="Normal"/>
    <w:semiHidden/>
    <w:rsid w:val="00644437"/>
    <w:rPr>
      <w:rFonts w:ascii="Tahoma" w:hAnsi="Tahoma" w:cs="Tahoma"/>
      <w:sz w:val="16"/>
      <w:szCs w:val="16"/>
      <w:lang w:val="es-ES_tradnl"/>
    </w:rPr>
  </w:style>
  <w:style w:type="paragraph" w:customStyle="1" w:styleId="xl24">
    <w:name w:val="xl24"/>
    <w:basedOn w:val="Normal"/>
    <w:rsid w:val="006444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6444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644437"/>
    <w:pPr>
      <w:spacing w:before="100" w:beforeAutospacing="1" w:after="100" w:afterAutospacing="1"/>
    </w:pPr>
    <w:rPr>
      <w:rFonts w:ascii="Arial" w:eastAsia="Arial Unicode MS" w:hAnsi="Arial" w:cs="Arial"/>
      <w:b/>
      <w:bCs/>
      <w:sz w:val="22"/>
      <w:szCs w:val="22"/>
    </w:rPr>
  </w:style>
  <w:style w:type="paragraph" w:customStyle="1" w:styleId="xl27">
    <w:name w:val="xl27"/>
    <w:basedOn w:val="Normal"/>
    <w:rsid w:val="0064443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4443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44437"/>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644437"/>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al"/>
    <w:rsid w:val="00644437"/>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644437"/>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4443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644437"/>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644437"/>
    <w:pPr>
      <w:spacing w:before="100" w:beforeAutospacing="1" w:after="100" w:afterAutospacing="1"/>
      <w:textAlignment w:val="center"/>
    </w:pPr>
    <w:rPr>
      <w:rFonts w:ascii="Arial" w:eastAsia="Arial Unicode MS" w:hAnsi="Arial" w:cs="Arial"/>
      <w:b/>
      <w:bCs/>
      <w:i/>
      <w:iCs/>
    </w:rPr>
  </w:style>
  <w:style w:type="paragraph" w:customStyle="1" w:styleId="xl36">
    <w:name w:val="xl36"/>
    <w:basedOn w:val="Normal"/>
    <w:rsid w:val="006444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644437"/>
    <w:pPr>
      <w:spacing w:before="100" w:beforeAutospacing="1" w:after="100" w:afterAutospacing="1"/>
    </w:pPr>
    <w:rPr>
      <w:rFonts w:ascii="Arial" w:eastAsia="Arial Unicode MS" w:hAnsi="Arial" w:cs="Arial"/>
    </w:rPr>
  </w:style>
  <w:style w:type="paragraph" w:customStyle="1" w:styleId="xl38">
    <w:name w:val="xl38"/>
    <w:basedOn w:val="Normal"/>
    <w:rsid w:val="00644437"/>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39">
    <w:name w:val="xl39"/>
    <w:basedOn w:val="Normal"/>
    <w:rsid w:val="0064443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40">
    <w:name w:val="xl40"/>
    <w:basedOn w:val="Normal"/>
    <w:rsid w:val="0064443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41">
    <w:name w:val="xl41"/>
    <w:basedOn w:val="Normal"/>
    <w:rsid w:val="006444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2">
    <w:name w:val="xl42"/>
    <w:basedOn w:val="Normal"/>
    <w:rsid w:val="00644437"/>
    <w:pP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644437"/>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ormal"/>
    <w:rsid w:val="00644437"/>
    <w:pPr>
      <w:spacing w:before="100" w:beforeAutospacing="1" w:after="100" w:afterAutospacing="1"/>
    </w:pPr>
    <w:rPr>
      <w:rFonts w:ascii="Arial" w:eastAsia="Arial Unicode MS" w:hAnsi="Arial" w:cs="Arial"/>
      <w:sz w:val="22"/>
      <w:szCs w:val="22"/>
    </w:rPr>
  </w:style>
  <w:style w:type="paragraph" w:customStyle="1" w:styleId="Ttulo3ETAP2000">
    <w:name w:val="Título 3 ETAP 2000"/>
    <w:basedOn w:val="Ttulo3"/>
    <w:rsid w:val="00644437"/>
    <w:pPr>
      <w:keepLines w:val="0"/>
      <w:spacing w:before="120" w:after="60"/>
      <w:ind w:firstLine="567"/>
      <w:jc w:val="both"/>
    </w:pPr>
    <w:rPr>
      <w:rFonts w:ascii="Arial Narrow" w:hAnsi="Arial Narrow"/>
      <w:b/>
      <w:color w:val="auto"/>
      <w:sz w:val="26"/>
      <w:szCs w:val="20"/>
      <w:u w:val="single"/>
      <w:lang w:val="es-ES_tradnl" w:eastAsia="zh-CN"/>
    </w:rPr>
  </w:style>
  <w:style w:type="paragraph" w:customStyle="1" w:styleId="Textoindependiente21">
    <w:name w:val="Texto independiente 21"/>
    <w:basedOn w:val="Normal"/>
    <w:rsid w:val="00644437"/>
    <w:pPr>
      <w:widowControl w:val="0"/>
      <w:jc w:val="both"/>
    </w:pPr>
    <w:rPr>
      <w:rFonts w:ascii="Arial" w:hAnsi="Arial"/>
      <w:kern w:val="26"/>
      <w:sz w:val="22"/>
      <w:szCs w:val="20"/>
      <w:lang w:val="es-ES_tradnl"/>
    </w:rPr>
  </w:style>
  <w:style w:type="paragraph" w:customStyle="1" w:styleId="Textoindependiente1">
    <w:name w:val="Texto independiente1"/>
    <w:basedOn w:val="Normal"/>
    <w:rsid w:val="00644437"/>
    <w:pPr>
      <w:keepLines/>
      <w:jc w:val="both"/>
    </w:pPr>
    <w:rPr>
      <w:noProof/>
      <w:sz w:val="20"/>
      <w:szCs w:val="20"/>
    </w:rPr>
  </w:style>
  <w:style w:type="paragraph" w:customStyle="1" w:styleId="Ttulodeldocumento">
    <w:name w:val="Título del documento"/>
    <w:basedOn w:val="Normal"/>
    <w:rsid w:val="00644437"/>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eastAsia="en-US"/>
    </w:rPr>
  </w:style>
  <w:style w:type="paragraph" w:styleId="Listaconnmeros">
    <w:name w:val="List Number"/>
    <w:basedOn w:val="Lista"/>
    <w:semiHidden/>
    <w:rsid w:val="00644437"/>
    <w:pPr>
      <w:numPr>
        <w:numId w:val="14"/>
      </w:numPr>
      <w:spacing w:after="240" w:line="240" w:lineRule="atLeast"/>
      <w:jc w:val="both"/>
    </w:pPr>
    <w:rPr>
      <w:rFonts w:ascii="Arial" w:hAnsi="Arial"/>
      <w:spacing w:val="-5"/>
      <w:lang w:val="es-ES" w:eastAsia="en-US"/>
    </w:rPr>
  </w:style>
  <w:style w:type="paragraph" w:styleId="Lista">
    <w:name w:val="List"/>
    <w:basedOn w:val="Normal"/>
    <w:semiHidden/>
    <w:rsid w:val="00644437"/>
    <w:pPr>
      <w:ind w:left="283" w:hanging="283"/>
    </w:pPr>
    <w:rPr>
      <w:sz w:val="20"/>
      <w:szCs w:val="20"/>
      <w:lang w:val="es-ES_tradnl"/>
    </w:rPr>
  </w:style>
  <w:style w:type="paragraph" w:customStyle="1" w:styleId="TtuloPrrafo">
    <w:name w:val="Título Párrafo"/>
    <w:basedOn w:val="Normal"/>
    <w:rsid w:val="00644437"/>
    <w:pPr>
      <w:keepNext/>
      <w:spacing w:after="120"/>
      <w:jc w:val="both"/>
    </w:pPr>
    <w:rPr>
      <w:rFonts w:ascii="Verdana" w:hAnsi="Verdana"/>
      <w:szCs w:val="20"/>
    </w:rPr>
  </w:style>
  <w:style w:type="character" w:styleId="Textoennegrita">
    <w:name w:val="Strong"/>
    <w:uiPriority w:val="99"/>
    <w:qFormat/>
    <w:rsid w:val="00644437"/>
    <w:rPr>
      <w:b/>
    </w:rPr>
  </w:style>
  <w:style w:type="paragraph" w:styleId="Lista3">
    <w:name w:val="List 3"/>
    <w:basedOn w:val="Normal"/>
    <w:semiHidden/>
    <w:rsid w:val="00644437"/>
    <w:pPr>
      <w:ind w:left="849" w:hanging="283"/>
    </w:pPr>
    <w:rPr>
      <w:sz w:val="20"/>
      <w:szCs w:val="20"/>
      <w:lang w:val="es-ES_tradnl" w:eastAsia="en-US"/>
    </w:rPr>
  </w:style>
  <w:style w:type="paragraph" w:customStyle="1" w:styleId="Fecha1">
    <w:name w:val="Fecha1"/>
    <w:rsid w:val="00644437"/>
    <w:pPr>
      <w:keepNext/>
      <w:keepLines/>
      <w:spacing w:after="240" w:line="240" w:lineRule="exact"/>
    </w:pPr>
    <w:rPr>
      <w:rFonts w:ascii="Times New Roman" w:eastAsia="Times New Roman" w:hAnsi="Times New Roman"/>
      <w:sz w:val="24"/>
      <w:lang w:val="es-ES_tradnl" w:eastAsia="es-ES"/>
    </w:rPr>
  </w:style>
  <w:style w:type="paragraph" w:styleId="Revisin">
    <w:name w:val="Revision"/>
    <w:hidden/>
    <w:uiPriority w:val="99"/>
    <w:semiHidden/>
    <w:rsid w:val="00644437"/>
    <w:rPr>
      <w:rFonts w:ascii="Times New Roman" w:eastAsia="Times New Roman" w:hAnsi="Times New Roman"/>
      <w:lang w:val="es-ES_tradnl" w:eastAsia="es-ES"/>
    </w:rPr>
  </w:style>
  <w:style w:type="character" w:styleId="Hipervnculovisitado">
    <w:name w:val="FollowedHyperlink"/>
    <w:uiPriority w:val="99"/>
    <w:unhideWhenUsed/>
    <w:rsid w:val="00644437"/>
    <w:rPr>
      <w:color w:val="954F72"/>
      <w:u w:val="single"/>
    </w:rPr>
  </w:style>
  <w:style w:type="paragraph" w:customStyle="1" w:styleId="font0">
    <w:name w:val="font0"/>
    <w:basedOn w:val="Normal"/>
    <w:rsid w:val="00644437"/>
    <w:pPr>
      <w:spacing w:before="100" w:beforeAutospacing="1" w:after="100" w:afterAutospacing="1"/>
    </w:pPr>
    <w:rPr>
      <w:rFonts w:ascii="Calibri" w:hAnsi="Calibri"/>
      <w:color w:val="000000"/>
      <w:sz w:val="22"/>
      <w:szCs w:val="22"/>
      <w:lang w:val="es-AR" w:eastAsia="es-AR"/>
    </w:rPr>
  </w:style>
  <w:style w:type="paragraph" w:customStyle="1" w:styleId="font5">
    <w:name w:val="font5"/>
    <w:basedOn w:val="Normal"/>
    <w:rsid w:val="00644437"/>
    <w:pPr>
      <w:spacing w:before="100" w:beforeAutospacing="1" w:after="100" w:afterAutospacing="1"/>
    </w:pPr>
    <w:rPr>
      <w:rFonts w:ascii="Calibri" w:hAnsi="Calibri"/>
      <w:b/>
      <w:bCs/>
      <w:color w:val="000000"/>
      <w:sz w:val="22"/>
      <w:szCs w:val="22"/>
      <w:lang w:val="es-AR" w:eastAsia="es-AR"/>
    </w:rPr>
  </w:style>
  <w:style w:type="paragraph" w:customStyle="1" w:styleId="font6">
    <w:name w:val="font6"/>
    <w:basedOn w:val="Normal"/>
    <w:rsid w:val="00644437"/>
    <w:pPr>
      <w:spacing w:before="100" w:beforeAutospacing="1" w:after="100" w:afterAutospacing="1"/>
    </w:pPr>
    <w:rPr>
      <w:rFonts w:ascii="Calibri" w:hAnsi="Calibri"/>
      <w:sz w:val="22"/>
      <w:szCs w:val="22"/>
      <w:lang w:val="es-AR" w:eastAsia="es-AR"/>
    </w:rPr>
  </w:style>
  <w:style w:type="paragraph" w:customStyle="1" w:styleId="font7">
    <w:name w:val="font7"/>
    <w:basedOn w:val="Normal"/>
    <w:rsid w:val="00644437"/>
    <w:pPr>
      <w:spacing w:before="100" w:beforeAutospacing="1" w:after="100" w:afterAutospacing="1"/>
    </w:pPr>
    <w:rPr>
      <w:rFonts w:ascii="Calibri" w:hAnsi="Calibri"/>
      <w:color w:val="FF0000"/>
      <w:sz w:val="22"/>
      <w:szCs w:val="22"/>
      <w:lang w:val="es-AR" w:eastAsia="es-AR"/>
    </w:rPr>
  </w:style>
  <w:style w:type="paragraph" w:customStyle="1" w:styleId="font8">
    <w:name w:val="font8"/>
    <w:basedOn w:val="Normal"/>
    <w:rsid w:val="00644437"/>
    <w:pPr>
      <w:spacing w:before="100" w:beforeAutospacing="1" w:after="100" w:afterAutospacing="1"/>
    </w:pPr>
    <w:rPr>
      <w:rFonts w:ascii="Calibri" w:hAnsi="Calibri"/>
      <w:b/>
      <w:bCs/>
      <w:sz w:val="22"/>
      <w:szCs w:val="22"/>
      <w:lang w:val="es-AR" w:eastAsia="es-AR"/>
    </w:rPr>
  </w:style>
  <w:style w:type="paragraph" w:customStyle="1" w:styleId="font9">
    <w:name w:val="font9"/>
    <w:basedOn w:val="Normal"/>
    <w:rsid w:val="00644437"/>
    <w:pPr>
      <w:spacing w:before="100" w:beforeAutospacing="1" w:after="100" w:afterAutospacing="1"/>
    </w:pPr>
    <w:rPr>
      <w:rFonts w:ascii="Calibri" w:hAnsi="Calibri"/>
      <w:color w:val="000000"/>
      <w:sz w:val="22"/>
      <w:szCs w:val="22"/>
      <w:lang w:val="es-AR" w:eastAsia="es-AR"/>
    </w:rPr>
  </w:style>
  <w:style w:type="paragraph" w:customStyle="1" w:styleId="xl63">
    <w:name w:val="xl63"/>
    <w:basedOn w:val="Normal"/>
    <w:rsid w:val="00644437"/>
    <w:pPr>
      <w:pBdr>
        <w:bottom w:val="single" w:sz="8" w:space="0" w:color="000000"/>
      </w:pBdr>
      <w:shd w:val="clear" w:color="7F7F7F" w:fill="7F7F7F"/>
      <w:spacing w:before="100" w:beforeAutospacing="1" w:after="100" w:afterAutospacing="1"/>
      <w:jc w:val="center"/>
      <w:textAlignment w:val="center"/>
    </w:pPr>
    <w:rPr>
      <w:rFonts w:ascii="Calibri" w:hAnsi="Calibri"/>
      <w:b/>
      <w:bCs/>
      <w:color w:val="FFFFFF"/>
      <w:lang w:val="es-AR" w:eastAsia="es-AR"/>
    </w:rPr>
  </w:style>
  <w:style w:type="paragraph" w:customStyle="1" w:styleId="xl64">
    <w:name w:val="xl64"/>
    <w:basedOn w:val="Normal"/>
    <w:rsid w:val="00644437"/>
    <w:pPr>
      <w:pBdr>
        <w:top w:val="single" w:sz="4" w:space="0" w:color="000000"/>
        <w:left w:val="single" w:sz="4" w:space="0" w:color="000000"/>
        <w:bottom w:val="single" w:sz="4" w:space="0" w:color="000000"/>
        <w:right w:val="single" w:sz="4" w:space="0" w:color="000000"/>
      </w:pBdr>
      <w:shd w:val="clear" w:color="A5A5A5" w:fill="A5A5A5"/>
      <w:spacing w:before="100" w:beforeAutospacing="1" w:after="100" w:afterAutospacing="1"/>
      <w:textAlignment w:val="center"/>
    </w:pPr>
    <w:rPr>
      <w:rFonts w:ascii="Calibri" w:hAnsi="Calibri"/>
      <w:b/>
      <w:bCs/>
      <w:lang w:val="es-AR" w:eastAsia="es-AR"/>
    </w:rPr>
  </w:style>
  <w:style w:type="paragraph" w:customStyle="1" w:styleId="xl65">
    <w:name w:val="xl65"/>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66">
    <w:name w:val="xl66"/>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val="es-AR" w:eastAsia="es-AR"/>
    </w:rPr>
  </w:style>
  <w:style w:type="paragraph" w:customStyle="1" w:styleId="xl67">
    <w:name w:val="xl67"/>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68">
    <w:name w:val="xl68"/>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69">
    <w:name w:val="xl69"/>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val="es-AR" w:eastAsia="es-AR"/>
    </w:rPr>
  </w:style>
  <w:style w:type="paragraph" w:customStyle="1" w:styleId="xl70">
    <w:name w:val="xl70"/>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lang w:val="es-AR" w:eastAsia="es-AR"/>
    </w:rPr>
  </w:style>
  <w:style w:type="paragraph" w:customStyle="1" w:styleId="xl71">
    <w:name w:val="xl71"/>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72">
    <w:name w:val="xl72"/>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Calibri" w:hAnsi="Calibri"/>
      <w:color w:val="0000FF"/>
      <w:lang w:val="es-AR" w:eastAsia="es-AR"/>
    </w:rPr>
  </w:style>
  <w:style w:type="paragraph" w:customStyle="1" w:styleId="xl73">
    <w:name w:val="xl73"/>
    <w:basedOn w:val="Normal"/>
    <w:rsid w:val="00644437"/>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pPr>
    <w:rPr>
      <w:rFonts w:ascii="Calibri" w:hAnsi="Calibri"/>
      <w:color w:val="0000FF"/>
      <w:lang w:val="es-AR" w:eastAsia="es-AR"/>
    </w:rPr>
  </w:style>
  <w:style w:type="paragraph" w:customStyle="1" w:styleId="xl74">
    <w:name w:val="xl74"/>
    <w:basedOn w:val="Normal"/>
    <w:rsid w:val="00644437"/>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s-AR" w:eastAsia="es-AR"/>
    </w:rPr>
  </w:style>
  <w:style w:type="paragraph" w:customStyle="1" w:styleId="xl75">
    <w:name w:val="xl75"/>
    <w:basedOn w:val="Normal"/>
    <w:rsid w:val="00644437"/>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pPr>
    <w:rPr>
      <w:lang w:val="es-AR" w:eastAsia="es-AR"/>
    </w:rPr>
  </w:style>
  <w:style w:type="paragraph" w:customStyle="1" w:styleId="xl76">
    <w:name w:val="xl76"/>
    <w:basedOn w:val="Normal"/>
    <w:rsid w:val="00644437"/>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s-AR" w:eastAsia="es-AR"/>
    </w:rPr>
  </w:style>
  <w:style w:type="paragraph" w:customStyle="1" w:styleId="xl77">
    <w:name w:val="xl77"/>
    <w:basedOn w:val="Normal"/>
    <w:rsid w:val="00644437"/>
    <w:pPr>
      <w:pBdr>
        <w:top w:val="single" w:sz="4" w:space="0" w:color="000000"/>
        <w:left w:val="single" w:sz="4" w:space="0" w:color="000000"/>
        <w:bottom w:val="single" w:sz="4" w:space="0" w:color="000000"/>
        <w:right w:val="single" w:sz="4" w:space="0" w:color="000000"/>
      </w:pBdr>
      <w:shd w:val="clear" w:color="A5A5A5" w:fill="A5A5A5"/>
      <w:spacing w:before="100" w:beforeAutospacing="1" w:after="100" w:afterAutospacing="1"/>
    </w:pPr>
    <w:rPr>
      <w:rFonts w:ascii="Calibri" w:hAnsi="Calibri"/>
      <w:b/>
      <w:bCs/>
      <w:lang w:val="es-AR" w:eastAsia="es-AR"/>
    </w:rPr>
  </w:style>
  <w:style w:type="paragraph" w:customStyle="1" w:styleId="xl78">
    <w:name w:val="xl78"/>
    <w:basedOn w:val="Normal"/>
    <w:rsid w:val="00644437"/>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jc w:val="center"/>
      <w:textAlignment w:val="center"/>
    </w:pPr>
    <w:rPr>
      <w:lang w:val="es-AR" w:eastAsia="es-AR"/>
    </w:rPr>
  </w:style>
  <w:style w:type="paragraph" w:customStyle="1" w:styleId="xl79">
    <w:name w:val="xl79"/>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lang w:val="es-AR" w:eastAsia="es-AR"/>
    </w:rPr>
  </w:style>
  <w:style w:type="paragraph" w:customStyle="1" w:styleId="xl80">
    <w:name w:val="xl80"/>
    <w:basedOn w:val="Normal"/>
    <w:rsid w:val="00644437"/>
    <w:pPr>
      <w:pBdr>
        <w:left w:val="single" w:sz="4" w:space="0" w:color="000000"/>
        <w:right w:val="single" w:sz="4" w:space="0" w:color="000000"/>
      </w:pBdr>
      <w:shd w:val="clear" w:color="FFFFFF" w:fill="FFFFFF"/>
      <w:spacing w:before="100" w:beforeAutospacing="1" w:after="100" w:afterAutospacing="1"/>
      <w:textAlignment w:val="center"/>
    </w:pPr>
    <w:rPr>
      <w:lang w:val="es-AR" w:eastAsia="es-AR"/>
    </w:rPr>
  </w:style>
  <w:style w:type="paragraph" w:customStyle="1" w:styleId="xl81">
    <w:name w:val="xl81"/>
    <w:basedOn w:val="Normal"/>
    <w:rsid w:val="00644437"/>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82">
    <w:name w:val="xl82"/>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textAlignment w:val="center"/>
    </w:pPr>
    <w:rPr>
      <w:lang w:val="es-AR" w:eastAsia="es-AR"/>
    </w:rPr>
  </w:style>
  <w:style w:type="paragraph" w:customStyle="1" w:styleId="xl83">
    <w:name w:val="xl83"/>
    <w:basedOn w:val="Normal"/>
    <w:rsid w:val="00644437"/>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84">
    <w:name w:val="xl84"/>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pPr>
    <w:rPr>
      <w:rFonts w:ascii="Calibri" w:hAnsi="Calibri"/>
      <w:color w:val="0000FF"/>
      <w:lang w:val="es-AR" w:eastAsia="es-AR"/>
    </w:rPr>
  </w:style>
  <w:style w:type="paragraph" w:customStyle="1" w:styleId="xl85">
    <w:name w:val="xl85"/>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86">
    <w:name w:val="xl86"/>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87">
    <w:name w:val="xl87"/>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Calibri" w:hAnsi="Calibri"/>
      <w:lang w:val="es-AR" w:eastAsia="es-AR"/>
    </w:rPr>
  </w:style>
  <w:style w:type="paragraph" w:customStyle="1" w:styleId="xl88">
    <w:name w:val="xl88"/>
    <w:basedOn w:val="Normal"/>
    <w:rsid w:val="00644437"/>
    <w:pPr>
      <w:spacing w:before="100" w:beforeAutospacing="1" w:after="100" w:afterAutospacing="1"/>
    </w:pPr>
    <w:rPr>
      <w:rFonts w:ascii="Calibri" w:hAnsi="Calibri"/>
      <w:lang w:val="es-AR" w:eastAsia="es-AR"/>
    </w:rPr>
  </w:style>
  <w:style w:type="paragraph" w:customStyle="1" w:styleId="xl89">
    <w:name w:val="xl89"/>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90">
    <w:name w:val="xl90"/>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91">
    <w:name w:val="xl91"/>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lang w:val="es-AR" w:eastAsia="es-AR"/>
    </w:rPr>
  </w:style>
  <w:style w:type="paragraph" w:customStyle="1" w:styleId="xl92">
    <w:name w:val="xl92"/>
    <w:basedOn w:val="Normal"/>
    <w:rsid w:val="00644437"/>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pPr>
    <w:rPr>
      <w:rFonts w:ascii="Calibri" w:hAnsi="Calibri"/>
      <w:lang w:val="es-AR" w:eastAsia="es-AR"/>
    </w:rPr>
  </w:style>
  <w:style w:type="paragraph" w:customStyle="1" w:styleId="xl93">
    <w:name w:val="xl93"/>
    <w:basedOn w:val="Normal"/>
    <w:rsid w:val="0064443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lang w:val="es-AR" w:eastAsia="es-AR"/>
    </w:rPr>
  </w:style>
  <w:style w:type="paragraph" w:customStyle="1" w:styleId="xl94">
    <w:name w:val="xl94"/>
    <w:basedOn w:val="Normal"/>
    <w:rsid w:val="00644437"/>
    <w:pPr>
      <w:pBdr>
        <w:top w:val="single" w:sz="4" w:space="0" w:color="000000"/>
        <w:left w:val="single" w:sz="4" w:space="0" w:color="000000"/>
        <w:bottom w:val="single" w:sz="4" w:space="0" w:color="000000"/>
        <w:right w:val="single" w:sz="4" w:space="0" w:color="000000"/>
      </w:pBdr>
      <w:shd w:val="clear" w:color="A5A5A5" w:fill="A5A5A5"/>
      <w:spacing w:before="100" w:beforeAutospacing="1" w:after="100" w:afterAutospacing="1"/>
      <w:jc w:val="center"/>
      <w:textAlignment w:val="center"/>
    </w:pPr>
    <w:rPr>
      <w:rFonts w:ascii="Calibri" w:hAnsi="Calibri"/>
      <w:b/>
      <w:bCs/>
      <w:lang w:val="es-AR" w:eastAsia="es-AR"/>
    </w:rPr>
  </w:style>
  <w:style w:type="paragraph" w:customStyle="1" w:styleId="xl95">
    <w:name w:val="xl95"/>
    <w:basedOn w:val="Normal"/>
    <w:rsid w:val="00644437"/>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96">
    <w:name w:val="xl96"/>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pPr>
    <w:rPr>
      <w:rFonts w:ascii="Calibri" w:hAnsi="Calibri"/>
      <w:lang w:val="es-AR" w:eastAsia="es-AR"/>
    </w:rPr>
  </w:style>
  <w:style w:type="paragraph" w:customStyle="1" w:styleId="xl97">
    <w:name w:val="xl97"/>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pPr>
    <w:rPr>
      <w:lang w:val="es-AR" w:eastAsia="es-AR"/>
    </w:rPr>
  </w:style>
  <w:style w:type="paragraph" w:customStyle="1" w:styleId="xl98">
    <w:name w:val="xl98"/>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pPr>
    <w:rPr>
      <w:lang w:val="es-AR" w:eastAsia="es-AR"/>
    </w:rPr>
  </w:style>
  <w:style w:type="paragraph" w:customStyle="1" w:styleId="xl99">
    <w:name w:val="xl99"/>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pPr>
    <w:rPr>
      <w:rFonts w:ascii="Calibri" w:hAnsi="Calibri"/>
      <w:color w:val="333F50"/>
      <w:lang w:val="es-AR" w:eastAsia="es-AR"/>
    </w:rPr>
  </w:style>
  <w:style w:type="paragraph" w:customStyle="1" w:styleId="xl100">
    <w:name w:val="xl100"/>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01">
    <w:name w:val="xl101"/>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color w:val="333F50"/>
      <w:lang w:val="es-AR" w:eastAsia="es-AR"/>
    </w:rPr>
  </w:style>
  <w:style w:type="paragraph" w:customStyle="1" w:styleId="xl102">
    <w:name w:val="xl102"/>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color w:val="3B3838"/>
      <w:lang w:val="es-AR" w:eastAsia="es-AR"/>
    </w:rPr>
  </w:style>
  <w:style w:type="paragraph" w:customStyle="1" w:styleId="xl103">
    <w:name w:val="xl103"/>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04">
    <w:name w:val="xl104"/>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customStyle="1" w:styleId="xl105">
    <w:name w:val="xl105"/>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06">
    <w:name w:val="xl106"/>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07">
    <w:name w:val="xl107"/>
    <w:basedOn w:val="Normal"/>
    <w:rsid w:val="00644437"/>
    <w:pPr>
      <w:pBdr>
        <w:left w:val="single" w:sz="4" w:space="0" w:color="000000"/>
        <w:bottom w:val="single" w:sz="4" w:space="0" w:color="000000"/>
        <w:right w:val="single" w:sz="4" w:space="0" w:color="000000"/>
      </w:pBdr>
      <w:shd w:val="clear" w:color="A5A5A5" w:fill="A5A5A5"/>
      <w:spacing w:before="100" w:beforeAutospacing="1" w:after="100" w:afterAutospacing="1"/>
      <w:jc w:val="center"/>
      <w:textAlignment w:val="center"/>
    </w:pPr>
    <w:rPr>
      <w:rFonts w:ascii="Calibri" w:hAnsi="Calibri"/>
      <w:b/>
      <w:bCs/>
      <w:lang w:val="es-AR" w:eastAsia="es-AR"/>
    </w:rPr>
  </w:style>
  <w:style w:type="paragraph" w:customStyle="1" w:styleId="xl108">
    <w:name w:val="xl108"/>
    <w:basedOn w:val="Normal"/>
    <w:rsid w:val="00644437"/>
    <w:pPr>
      <w:spacing w:before="100" w:beforeAutospacing="1" w:after="100" w:afterAutospacing="1"/>
    </w:pPr>
    <w:rPr>
      <w:rFonts w:ascii="Calibri" w:hAnsi="Calibri"/>
      <w:b/>
      <w:bCs/>
      <w:lang w:val="es-AR" w:eastAsia="es-AR"/>
    </w:rPr>
  </w:style>
  <w:style w:type="paragraph" w:customStyle="1" w:styleId="xl109">
    <w:name w:val="xl109"/>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customStyle="1" w:styleId="xl110">
    <w:name w:val="xl110"/>
    <w:basedOn w:val="Normal"/>
    <w:rsid w:val="00644437"/>
    <w:pPr>
      <w:spacing w:before="100" w:beforeAutospacing="1" w:after="100" w:afterAutospacing="1"/>
      <w:ind w:firstLineChars="200" w:firstLine="200"/>
    </w:pPr>
    <w:rPr>
      <w:lang w:val="es-AR" w:eastAsia="es-AR"/>
    </w:rPr>
  </w:style>
  <w:style w:type="paragraph" w:customStyle="1" w:styleId="xl111">
    <w:name w:val="xl111"/>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12">
    <w:name w:val="xl112"/>
    <w:basedOn w:val="Normal"/>
    <w:rsid w:val="00644437"/>
    <w:pPr>
      <w:pBdr>
        <w:top w:val="single" w:sz="4" w:space="0" w:color="000000"/>
        <w:left w:val="single" w:sz="4" w:space="0" w:color="000000"/>
        <w:bottom w:val="single" w:sz="4" w:space="0" w:color="000000"/>
        <w:right w:val="single" w:sz="4" w:space="0" w:color="000000"/>
      </w:pBdr>
      <w:shd w:val="clear" w:color="FFFFFF" w:fill="E7E6E6"/>
      <w:spacing w:before="100" w:beforeAutospacing="1" w:after="100" w:afterAutospacing="1"/>
      <w:jc w:val="center"/>
      <w:textAlignment w:val="center"/>
    </w:pPr>
    <w:rPr>
      <w:lang w:val="es-AR" w:eastAsia="es-AR"/>
    </w:rPr>
  </w:style>
  <w:style w:type="paragraph" w:customStyle="1" w:styleId="xl113">
    <w:name w:val="xl113"/>
    <w:basedOn w:val="Normal"/>
    <w:rsid w:val="00644437"/>
    <w:pPr>
      <w:pBdr>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14">
    <w:name w:val="xl114"/>
    <w:basedOn w:val="Normal"/>
    <w:rsid w:val="00644437"/>
    <w:pPr>
      <w:pBdr>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customStyle="1" w:styleId="xl115">
    <w:name w:val="xl115"/>
    <w:basedOn w:val="Normal"/>
    <w:rsid w:val="00644437"/>
    <w:pPr>
      <w:pBdr>
        <w:top w:val="single" w:sz="4" w:space="0" w:color="000000"/>
        <w:left w:val="single" w:sz="4" w:space="27" w:color="000000"/>
        <w:bottom w:val="single" w:sz="4" w:space="0" w:color="000000"/>
        <w:right w:val="single" w:sz="4" w:space="0" w:color="000000"/>
      </w:pBdr>
      <w:shd w:val="clear" w:color="FFFFFF" w:fill="FFFFFF"/>
      <w:spacing w:before="100" w:beforeAutospacing="1" w:after="100" w:afterAutospacing="1"/>
      <w:ind w:firstLineChars="300" w:firstLine="300"/>
      <w:textAlignment w:val="center"/>
    </w:pPr>
    <w:rPr>
      <w:lang w:val="es-AR" w:eastAsia="es-AR"/>
    </w:rPr>
  </w:style>
  <w:style w:type="paragraph" w:customStyle="1" w:styleId="xl116">
    <w:name w:val="xl116"/>
    <w:basedOn w:val="Normal"/>
    <w:rsid w:val="00644437"/>
    <w:pPr>
      <w:pBdr>
        <w:top w:val="single" w:sz="4" w:space="0" w:color="000000"/>
        <w:left w:val="single" w:sz="4" w:space="31" w:color="000000"/>
        <w:bottom w:val="single" w:sz="4" w:space="0" w:color="000000"/>
        <w:right w:val="single" w:sz="4" w:space="0" w:color="000000"/>
      </w:pBdr>
      <w:shd w:val="clear" w:color="FFFFFF" w:fill="FFFFFF"/>
      <w:spacing w:before="100" w:beforeAutospacing="1" w:after="100" w:afterAutospacing="1"/>
      <w:ind w:firstLineChars="400" w:firstLine="400"/>
      <w:textAlignment w:val="center"/>
    </w:pPr>
    <w:rPr>
      <w:lang w:val="es-AR" w:eastAsia="es-AR"/>
    </w:rPr>
  </w:style>
  <w:style w:type="paragraph" w:customStyle="1" w:styleId="xl117">
    <w:name w:val="xl117"/>
    <w:basedOn w:val="Normal"/>
    <w:rsid w:val="00644437"/>
    <w:pPr>
      <w:pBdr>
        <w:top w:val="single" w:sz="4" w:space="0" w:color="000000"/>
        <w:left w:val="single" w:sz="4" w:space="31" w:color="000000"/>
        <w:right w:val="single" w:sz="4" w:space="0" w:color="000000"/>
      </w:pBdr>
      <w:shd w:val="clear" w:color="FFFFFF" w:fill="FFFFFF"/>
      <w:spacing w:before="100" w:beforeAutospacing="1" w:after="100" w:afterAutospacing="1"/>
      <w:ind w:firstLineChars="400" w:firstLine="400"/>
      <w:textAlignment w:val="center"/>
    </w:pPr>
    <w:rPr>
      <w:lang w:val="es-AR" w:eastAsia="es-AR"/>
    </w:rPr>
  </w:style>
  <w:style w:type="paragraph" w:customStyle="1" w:styleId="xl118">
    <w:name w:val="xl118"/>
    <w:basedOn w:val="Normal"/>
    <w:rsid w:val="00644437"/>
    <w:pPr>
      <w:spacing w:before="100" w:beforeAutospacing="1" w:after="100" w:afterAutospacing="1"/>
      <w:ind w:firstLineChars="400" w:firstLine="400"/>
    </w:pPr>
    <w:rPr>
      <w:lang w:val="es-AR" w:eastAsia="es-AR"/>
    </w:rPr>
  </w:style>
  <w:style w:type="paragraph" w:customStyle="1" w:styleId="xl119">
    <w:name w:val="xl119"/>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pPr>
    <w:rPr>
      <w:rFonts w:ascii="Calibri" w:hAnsi="Calibri"/>
      <w:lang w:val="es-AR" w:eastAsia="es-AR"/>
    </w:rPr>
  </w:style>
  <w:style w:type="paragraph" w:customStyle="1" w:styleId="xl120">
    <w:name w:val="xl120"/>
    <w:basedOn w:val="Normal"/>
    <w:rsid w:val="00644437"/>
    <w:pPr>
      <w:pBdr>
        <w:top w:val="single" w:sz="4" w:space="0" w:color="000000"/>
        <w:left w:val="single" w:sz="4" w:space="18"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customStyle="1" w:styleId="xl121">
    <w:name w:val="xl121"/>
    <w:basedOn w:val="Normal"/>
    <w:rsid w:val="00644437"/>
    <w:pPr>
      <w:pBdr>
        <w:top w:val="single" w:sz="4" w:space="0" w:color="000000"/>
        <w:left w:val="single" w:sz="4" w:space="18"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22">
    <w:name w:val="xl122"/>
    <w:basedOn w:val="Normal"/>
    <w:rsid w:val="00644437"/>
    <w:pPr>
      <w:pBdr>
        <w:left w:val="single" w:sz="4" w:space="18"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23">
    <w:name w:val="xl123"/>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color w:val="0000FF"/>
      <w:lang w:val="es-AR" w:eastAsia="es-AR"/>
    </w:rPr>
  </w:style>
  <w:style w:type="paragraph" w:customStyle="1" w:styleId="xl124">
    <w:name w:val="xl124"/>
    <w:basedOn w:val="Normal"/>
    <w:rsid w:val="00644437"/>
    <w:pPr>
      <w:spacing w:before="100" w:beforeAutospacing="1" w:after="100" w:afterAutospacing="1"/>
      <w:ind w:firstLineChars="200" w:firstLine="200"/>
    </w:pPr>
    <w:rPr>
      <w:rFonts w:ascii="Calibri" w:hAnsi="Calibri"/>
      <w:lang w:val="es-AR" w:eastAsia="es-AR"/>
    </w:rPr>
  </w:style>
  <w:style w:type="paragraph" w:customStyle="1" w:styleId="xl125">
    <w:name w:val="xl125"/>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pPr>
    <w:rPr>
      <w:rFonts w:ascii="Calibri" w:hAnsi="Calibri"/>
      <w:b/>
      <w:bCs/>
      <w:lang w:val="es-AR" w:eastAsia="es-AR"/>
    </w:rPr>
  </w:style>
  <w:style w:type="paragraph" w:customStyle="1" w:styleId="xl126">
    <w:name w:val="xl126"/>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lang w:val="es-AR" w:eastAsia="es-AR"/>
    </w:rPr>
  </w:style>
  <w:style w:type="paragraph" w:customStyle="1" w:styleId="xl127">
    <w:name w:val="xl127"/>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Calibri" w:hAnsi="Calibri"/>
      <w:b/>
      <w:bCs/>
      <w:lang w:val="es-AR" w:eastAsia="es-AR"/>
    </w:rPr>
  </w:style>
  <w:style w:type="paragraph" w:customStyle="1" w:styleId="xl128">
    <w:name w:val="xl128"/>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Calibri" w:hAnsi="Calibri"/>
      <w:lang w:val="es-AR" w:eastAsia="es-AR"/>
    </w:rPr>
  </w:style>
  <w:style w:type="paragraph" w:customStyle="1" w:styleId="xl129">
    <w:name w:val="xl129"/>
    <w:basedOn w:val="Normal"/>
    <w:rsid w:val="00644437"/>
    <w:pPr>
      <w:pBdr>
        <w:top w:val="single" w:sz="4" w:space="0" w:color="000000"/>
        <w:bottom w:val="single" w:sz="4" w:space="0" w:color="000000"/>
        <w:right w:val="single" w:sz="4" w:space="0" w:color="000000"/>
      </w:pBdr>
      <w:shd w:val="clear" w:color="FFFFFF" w:fill="FFFFFF"/>
      <w:spacing w:before="100" w:beforeAutospacing="1" w:after="100" w:afterAutospacing="1"/>
      <w:ind w:firstLineChars="200" w:firstLine="200"/>
    </w:pPr>
    <w:rPr>
      <w:rFonts w:ascii="Calibri" w:hAnsi="Calibri"/>
      <w:lang w:val="es-AR" w:eastAsia="es-AR"/>
    </w:rPr>
  </w:style>
  <w:style w:type="paragraph" w:customStyle="1" w:styleId="xl130">
    <w:name w:val="xl130"/>
    <w:basedOn w:val="Normal"/>
    <w:rsid w:val="00644437"/>
    <w:pPr>
      <w:pBdr>
        <w:bottom w:val="single" w:sz="4" w:space="0" w:color="000000"/>
        <w:right w:val="single" w:sz="4" w:space="0" w:color="000000"/>
      </w:pBdr>
      <w:shd w:val="clear" w:color="FFFFFF" w:fill="FFFFFF"/>
      <w:spacing w:before="100" w:beforeAutospacing="1" w:after="100" w:afterAutospacing="1"/>
      <w:ind w:firstLineChars="200" w:firstLine="200"/>
    </w:pPr>
    <w:rPr>
      <w:rFonts w:ascii="Calibri" w:hAnsi="Calibri"/>
      <w:lang w:val="es-AR" w:eastAsia="es-AR"/>
    </w:rPr>
  </w:style>
  <w:style w:type="paragraph" w:customStyle="1" w:styleId="xl131">
    <w:name w:val="xl131"/>
    <w:basedOn w:val="Normal"/>
    <w:rsid w:val="00644437"/>
    <w:pPr>
      <w:pBdr>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32">
    <w:name w:val="xl132"/>
    <w:basedOn w:val="Normal"/>
    <w:rsid w:val="00644437"/>
    <w:pPr>
      <w:pBdr>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33">
    <w:name w:val="xl133"/>
    <w:basedOn w:val="Normal"/>
    <w:rsid w:val="00644437"/>
    <w:pPr>
      <w:pBdr>
        <w:top w:val="single" w:sz="4" w:space="0" w:color="000000"/>
        <w:left w:val="single" w:sz="4" w:space="0" w:color="000000"/>
        <w:bottom w:val="single" w:sz="4" w:space="0" w:color="000000"/>
        <w:right w:val="single" w:sz="4" w:space="0" w:color="000000"/>
      </w:pBdr>
      <w:shd w:val="clear" w:color="FFFFFF" w:fill="D9D9D9"/>
      <w:spacing w:before="100" w:beforeAutospacing="1" w:after="100" w:afterAutospacing="1"/>
    </w:pPr>
    <w:rPr>
      <w:rFonts w:ascii="Calibri" w:hAnsi="Calibri"/>
      <w:b/>
      <w:bCs/>
      <w:color w:val="FF0000"/>
      <w:lang w:val="es-AR" w:eastAsia="es-AR"/>
    </w:rPr>
  </w:style>
  <w:style w:type="paragraph" w:customStyle="1" w:styleId="xl134">
    <w:name w:val="xl134"/>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Calibri" w:hAnsi="Calibri"/>
      <w:color w:val="FF0000"/>
      <w:lang w:val="es-AR" w:eastAsia="es-AR"/>
    </w:rPr>
  </w:style>
  <w:style w:type="paragraph" w:customStyle="1" w:styleId="xl135">
    <w:name w:val="xl135"/>
    <w:basedOn w:val="Normal"/>
    <w:rsid w:val="0064443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Calibri" w:hAnsi="Calibri"/>
      <w:lang w:val="es-AR" w:eastAsia="es-AR"/>
    </w:rPr>
  </w:style>
  <w:style w:type="paragraph" w:customStyle="1" w:styleId="xl136">
    <w:name w:val="xl136"/>
    <w:basedOn w:val="Normal"/>
    <w:rsid w:val="0064443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lang w:val="es-AR" w:eastAsia="es-AR"/>
    </w:rPr>
  </w:style>
  <w:style w:type="paragraph" w:customStyle="1" w:styleId="xl137">
    <w:name w:val="xl137"/>
    <w:basedOn w:val="Normal"/>
    <w:rsid w:val="0064443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pPr>
    <w:rPr>
      <w:rFonts w:ascii="Calibri" w:hAnsi="Calibri"/>
      <w:lang w:val="es-AR" w:eastAsia="es-AR"/>
    </w:rPr>
  </w:style>
  <w:style w:type="paragraph" w:customStyle="1" w:styleId="xl138">
    <w:name w:val="xl138"/>
    <w:basedOn w:val="Normal"/>
    <w:rsid w:val="00644437"/>
    <w:pPr>
      <w:pBdr>
        <w:top w:val="single" w:sz="4" w:space="0" w:color="000000"/>
        <w:left w:val="single" w:sz="4" w:space="18" w:color="000000"/>
        <w:bottom w:val="single" w:sz="4" w:space="0" w:color="000000"/>
      </w:pBdr>
      <w:spacing w:before="100" w:beforeAutospacing="1" w:after="100" w:afterAutospacing="1"/>
      <w:ind w:firstLineChars="200" w:firstLine="200"/>
    </w:pPr>
    <w:rPr>
      <w:rFonts w:ascii="Calibri" w:hAnsi="Calibri"/>
      <w:color w:val="333F50"/>
      <w:lang w:val="es-AR" w:eastAsia="es-AR"/>
    </w:rPr>
  </w:style>
  <w:style w:type="paragraph" w:customStyle="1" w:styleId="xl139">
    <w:name w:val="xl139"/>
    <w:basedOn w:val="Normal"/>
    <w:rsid w:val="00644437"/>
    <w:pPr>
      <w:pBdr>
        <w:top w:val="single" w:sz="4" w:space="0" w:color="000000"/>
        <w:left w:val="single" w:sz="4" w:space="31" w:color="000000"/>
        <w:bottom w:val="single" w:sz="4" w:space="0" w:color="000000"/>
      </w:pBdr>
      <w:spacing w:before="100" w:beforeAutospacing="1" w:after="100" w:afterAutospacing="1"/>
      <w:ind w:firstLineChars="400" w:firstLine="400"/>
    </w:pPr>
    <w:rPr>
      <w:rFonts w:ascii="Calibri" w:hAnsi="Calibri"/>
      <w:color w:val="333F50"/>
      <w:lang w:val="es-AR" w:eastAsia="es-AR"/>
    </w:rPr>
  </w:style>
  <w:style w:type="paragraph" w:customStyle="1" w:styleId="xl140">
    <w:name w:val="xl140"/>
    <w:basedOn w:val="Normal"/>
    <w:rsid w:val="00644437"/>
    <w:pPr>
      <w:pBdr>
        <w:top w:val="single" w:sz="4" w:space="0" w:color="000000"/>
        <w:left w:val="single" w:sz="4" w:space="31" w:color="000000"/>
        <w:bottom w:val="single" w:sz="4" w:space="0" w:color="000000"/>
        <w:right w:val="single" w:sz="4" w:space="0" w:color="000000"/>
      </w:pBdr>
      <w:shd w:val="clear" w:color="FFFFFF" w:fill="FFFFFF"/>
      <w:spacing w:before="100" w:beforeAutospacing="1" w:after="100" w:afterAutospacing="1"/>
      <w:ind w:firstLineChars="400" w:firstLine="400"/>
      <w:textAlignment w:val="center"/>
    </w:pPr>
    <w:rPr>
      <w:rFonts w:ascii="Calibri" w:hAnsi="Calibri"/>
      <w:color w:val="333F50"/>
      <w:lang w:val="es-AR" w:eastAsia="es-AR"/>
    </w:rPr>
  </w:style>
  <w:style w:type="paragraph" w:customStyle="1" w:styleId="xl141">
    <w:name w:val="xl141"/>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2">
    <w:name w:val="xl142"/>
    <w:basedOn w:val="Normal"/>
    <w:rsid w:val="00644437"/>
    <w:pPr>
      <w:pBdr>
        <w:top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3">
    <w:name w:val="xl143"/>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val="es-AR" w:eastAsia="es-AR"/>
    </w:rPr>
  </w:style>
  <w:style w:type="paragraph" w:customStyle="1" w:styleId="xl144">
    <w:name w:val="xl144"/>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5">
    <w:name w:val="xl145"/>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6">
    <w:name w:val="xl146"/>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7">
    <w:name w:val="xl147"/>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val="es-AR" w:eastAsia="es-AR"/>
    </w:rPr>
  </w:style>
  <w:style w:type="paragraph" w:customStyle="1" w:styleId="xl148">
    <w:name w:val="xl148"/>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49">
    <w:name w:val="xl149"/>
    <w:basedOn w:val="Normal"/>
    <w:rsid w:val="00644437"/>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AR" w:eastAsia="es-AR"/>
    </w:rPr>
  </w:style>
  <w:style w:type="paragraph" w:customStyle="1" w:styleId="xl150">
    <w:name w:val="xl150"/>
    <w:basedOn w:val="Normal"/>
    <w:rsid w:val="0064443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val="es-AR" w:eastAsia="es-AR"/>
    </w:rPr>
  </w:style>
  <w:style w:type="paragraph" w:customStyle="1" w:styleId="xl151">
    <w:name w:val="xl151"/>
    <w:basedOn w:val="Normal"/>
    <w:rsid w:val="00644437"/>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152">
    <w:name w:val="xl152"/>
    <w:basedOn w:val="Normal"/>
    <w:rsid w:val="00644437"/>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53">
    <w:name w:val="xl153"/>
    <w:basedOn w:val="Normal"/>
    <w:rsid w:val="00644437"/>
    <w:pPr>
      <w:pBdr>
        <w:left w:val="single" w:sz="4" w:space="0" w:color="000000"/>
        <w:right w:val="single" w:sz="4" w:space="0" w:color="000000"/>
      </w:pBdr>
      <w:shd w:val="clear" w:color="FFFFFF" w:fill="FFFFFF"/>
      <w:spacing w:before="100" w:beforeAutospacing="1" w:after="100" w:afterAutospacing="1"/>
      <w:textAlignment w:val="center"/>
    </w:pPr>
    <w:rPr>
      <w:rFonts w:ascii="Calibri" w:hAnsi="Calibri"/>
      <w:lang w:val="es-AR" w:eastAsia="es-AR"/>
    </w:rPr>
  </w:style>
  <w:style w:type="paragraph" w:customStyle="1" w:styleId="xl154">
    <w:name w:val="xl154"/>
    <w:basedOn w:val="Normal"/>
    <w:rsid w:val="00644437"/>
    <w:pPr>
      <w:pBdr>
        <w:top w:val="single" w:sz="4" w:space="0" w:color="000000"/>
        <w:left w:val="single" w:sz="4" w:space="0" w:color="000000"/>
        <w:bottom w:val="single" w:sz="4" w:space="0" w:color="000000"/>
      </w:pBdr>
      <w:shd w:val="clear" w:color="A5A5A5" w:fill="A5A5A5"/>
      <w:spacing w:before="100" w:beforeAutospacing="1" w:after="100" w:afterAutospacing="1"/>
      <w:jc w:val="center"/>
      <w:textAlignment w:val="center"/>
    </w:pPr>
    <w:rPr>
      <w:rFonts w:ascii="Calibri" w:hAnsi="Calibri"/>
      <w:b/>
      <w:bCs/>
      <w:lang w:val="es-AR" w:eastAsia="es-AR"/>
    </w:rPr>
  </w:style>
  <w:style w:type="paragraph" w:customStyle="1" w:styleId="xl155">
    <w:name w:val="xl155"/>
    <w:basedOn w:val="Normal"/>
    <w:rsid w:val="00644437"/>
    <w:pPr>
      <w:pBdr>
        <w:top w:val="single" w:sz="4" w:space="0" w:color="000000"/>
        <w:left w:val="single" w:sz="4" w:space="0" w:color="000000"/>
        <w:right w:val="single" w:sz="4" w:space="0" w:color="000000"/>
      </w:pBdr>
      <w:spacing w:before="100" w:beforeAutospacing="1" w:after="100" w:afterAutospacing="1"/>
    </w:pPr>
    <w:rPr>
      <w:rFonts w:ascii="Calibri" w:hAnsi="Calibri"/>
      <w:lang w:val="es-AR" w:eastAsia="es-AR"/>
    </w:rPr>
  </w:style>
  <w:style w:type="paragraph" w:customStyle="1" w:styleId="xl156">
    <w:name w:val="xl156"/>
    <w:basedOn w:val="Normal"/>
    <w:rsid w:val="00644437"/>
    <w:pPr>
      <w:pBdr>
        <w:left w:val="single" w:sz="4" w:space="0" w:color="000000"/>
        <w:bottom w:val="single" w:sz="4" w:space="0" w:color="000000"/>
        <w:right w:val="single" w:sz="4" w:space="0" w:color="000000"/>
      </w:pBdr>
      <w:spacing w:before="100" w:beforeAutospacing="1" w:after="100" w:afterAutospacing="1"/>
    </w:pPr>
    <w:rPr>
      <w:lang w:val="es-AR" w:eastAsia="es-AR"/>
    </w:rPr>
  </w:style>
  <w:style w:type="paragraph" w:customStyle="1" w:styleId="xl157">
    <w:name w:val="xl157"/>
    <w:basedOn w:val="Normal"/>
    <w:rsid w:val="00644437"/>
    <w:pPr>
      <w:pBdr>
        <w:top w:val="single" w:sz="4" w:space="0" w:color="000000"/>
        <w:left w:val="single" w:sz="4" w:space="31" w:color="000000"/>
        <w:bottom w:val="single" w:sz="4" w:space="0" w:color="000000"/>
        <w:right w:val="single" w:sz="4" w:space="0" w:color="000000"/>
      </w:pBdr>
      <w:shd w:val="clear" w:color="FFFFFF" w:fill="FFFFFF"/>
      <w:spacing w:before="100" w:beforeAutospacing="1" w:after="100" w:afterAutospacing="1"/>
      <w:ind w:firstLineChars="400" w:firstLine="400"/>
      <w:textAlignment w:val="center"/>
    </w:pPr>
    <w:rPr>
      <w:rFonts w:ascii="Calibri" w:hAnsi="Calibri"/>
      <w:lang w:val="es-AR" w:eastAsia="es-AR"/>
    </w:rPr>
  </w:style>
  <w:style w:type="paragraph" w:customStyle="1" w:styleId="xl158">
    <w:name w:val="xl158"/>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lang w:val="es-AR" w:eastAsia="es-AR"/>
    </w:rPr>
  </w:style>
  <w:style w:type="paragraph" w:customStyle="1" w:styleId="xl159">
    <w:name w:val="xl159"/>
    <w:basedOn w:val="Normal"/>
    <w:rsid w:val="00644437"/>
    <w:pPr>
      <w:pBdr>
        <w:top w:val="single" w:sz="8" w:space="0" w:color="70AD47"/>
        <w:left w:val="single" w:sz="8" w:space="0" w:color="70AD47"/>
        <w:bottom w:val="single" w:sz="8" w:space="0" w:color="70AD47"/>
        <w:right w:val="single" w:sz="8" w:space="0" w:color="70AD47"/>
      </w:pBdr>
      <w:shd w:val="clear" w:color="FFFFFF" w:fill="FFFFFF"/>
      <w:spacing w:before="100" w:beforeAutospacing="1" w:after="100" w:afterAutospacing="1"/>
      <w:textAlignment w:val="center"/>
    </w:pPr>
    <w:rPr>
      <w:rFonts w:ascii="Calibri" w:hAnsi="Calibri"/>
      <w:lang w:val="es-AR" w:eastAsia="es-AR"/>
    </w:rPr>
  </w:style>
  <w:style w:type="paragraph" w:customStyle="1" w:styleId="xl160">
    <w:name w:val="xl160"/>
    <w:basedOn w:val="Normal"/>
    <w:rsid w:val="00644437"/>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pPr>
    <w:rPr>
      <w:lang w:val="es-AR" w:eastAsia="es-AR"/>
    </w:rPr>
  </w:style>
  <w:style w:type="paragraph" w:customStyle="1" w:styleId="xl161">
    <w:name w:val="xl161"/>
    <w:basedOn w:val="Normal"/>
    <w:rsid w:val="00644437"/>
    <w:pPr>
      <w:pBdr>
        <w:top w:val="single" w:sz="4" w:space="0" w:color="000000"/>
        <w:left w:val="single" w:sz="4" w:space="0" w:color="000000"/>
        <w:bottom w:val="single" w:sz="4" w:space="0" w:color="000000"/>
        <w:right w:val="single" w:sz="4" w:space="0" w:color="000000"/>
      </w:pBdr>
      <w:shd w:val="clear" w:color="D8D8D8" w:fill="FFFFFF"/>
      <w:spacing w:before="100" w:beforeAutospacing="1" w:after="100" w:afterAutospacing="1"/>
    </w:pPr>
    <w:rPr>
      <w:lang w:val="es-AR" w:eastAsia="es-AR"/>
    </w:rPr>
  </w:style>
  <w:style w:type="paragraph" w:customStyle="1" w:styleId="xl162">
    <w:name w:val="xl162"/>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Calibri" w:hAnsi="Calibri"/>
      <w:lang w:val="es-AR" w:eastAsia="es-AR"/>
    </w:rPr>
  </w:style>
  <w:style w:type="paragraph" w:customStyle="1" w:styleId="xl163">
    <w:name w:val="xl163"/>
    <w:basedOn w:val="Normal"/>
    <w:rsid w:val="00644437"/>
    <w:pPr>
      <w:pBdr>
        <w:top w:val="single" w:sz="4" w:space="0" w:color="auto"/>
        <w:left w:val="single" w:sz="8" w:space="0" w:color="auto"/>
        <w:bottom w:val="single" w:sz="4" w:space="0" w:color="auto"/>
        <w:right w:val="single" w:sz="4" w:space="0" w:color="auto"/>
      </w:pBdr>
      <w:spacing w:before="100" w:beforeAutospacing="1" w:after="100" w:afterAutospacing="1"/>
    </w:pPr>
    <w:rPr>
      <w:lang w:val="es-AR" w:eastAsia="es-AR"/>
    </w:rPr>
  </w:style>
  <w:style w:type="paragraph" w:customStyle="1" w:styleId="xl164">
    <w:name w:val="xl164"/>
    <w:basedOn w:val="Normal"/>
    <w:rsid w:val="00644437"/>
    <w:pPr>
      <w:pBdr>
        <w:left w:val="single" w:sz="4" w:space="0" w:color="000000"/>
        <w:bottom w:val="single" w:sz="4" w:space="0" w:color="000000"/>
        <w:right w:val="single" w:sz="4" w:space="0" w:color="000000"/>
      </w:pBdr>
      <w:shd w:val="clear" w:color="A5A5A5" w:fill="A5A5A5"/>
      <w:spacing w:before="100" w:beforeAutospacing="1" w:after="100" w:afterAutospacing="1"/>
      <w:jc w:val="center"/>
      <w:textAlignment w:val="center"/>
    </w:pPr>
    <w:rPr>
      <w:rFonts w:ascii="Calibri" w:hAnsi="Calibri"/>
      <w:b/>
      <w:bCs/>
      <w:lang w:val="es-AR" w:eastAsia="es-AR"/>
    </w:rPr>
  </w:style>
  <w:style w:type="paragraph" w:customStyle="1" w:styleId="xl165">
    <w:name w:val="xl165"/>
    <w:basedOn w:val="Normal"/>
    <w:rsid w:val="00644437"/>
    <w:pPr>
      <w:pBdr>
        <w:left w:val="single" w:sz="4" w:space="0" w:color="000000"/>
        <w:bottom w:val="single" w:sz="4" w:space="0" w:color="000000"/>
        <w:right w:val="single" w:sz="4" w:space="0" w:color="000000"/>
      </w:pBdr>
      <w:shd w:val="clear" w:color="A5A5A5" w:fill="FFFFFF"/>
      <w:spacing w:before="100" w:beforeAutospacing="1" w:after="100" w:afterAutospacing="1"/>
      <w:jc w:val="center"/>
      <w:textAlignment w:val="center"/>
    </w:pPr>
    <w:rPr>
      <w:rFonts w:ascii="Calibri" w:hAnsi="Calibri"/>
      <w:b/>
      <w:bCs/>
      <w:lang w:val="es-AR" w:eastAsia="es-AR"/>
    </w:rPr>
  </w:style>
  <w:style w:type="paragraph" w:customStyle="1" w:styleId="xl166">
    <w:name w:val="xl166"/>
    <w:basedOn w:val="Normal"/>
    <w:rsid w:val="00644437"/>
    <w:pPr>
      <w:pBdr>
        <w:top w:val="single" w:sz="4" w:space="0" w:color="000000"/>
        <w:left w:val="single" w:sz="4" w:space="0" w:color="000000"/>
        <w:bottom w:val="single" w:sz="4" w:space="0" w:color="000000"/>
      </w:pBdr>
      <w:shd w:val="clear" w:color="D8D8D8" w:fill="FFFFFF"/>
      <w:spacing w:before="100" w:beforeAutospacing="1" w:after="100" w:afterAutospacing="1"/>
      <w:textAlignment w:val="center"/>
    </w:pPr>
    <w:rPr>
      <w:lang w:val="es-AR" w:eastAsia="es-AR"/>
    </w:rPr>
  </w:style>
  <w:style w:type="paragraph" w:customStyle="1" w:styleId="xl167">
    <w:name w:val="xl167"/>
    <w:basedOn w:val="Normal"/>
    <w:rsid w:val="00644437"/>
    <w:pPr>
      <w:pBdr>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168">
    <w:name w:val="xl168"/>
    <w:basedOn w:val="Normal"/>
    <w:rsid w:val="00644437"/>
    <w:pPr>
      <w:pBdr>
        <w:top w:val="single" w:sz="4" w:space="0" w:color="auto"/>
        <w:left w:val="single" w:sz="4" w:space="0" w:color="auto"/>
        <w:bottom w:val="single" w:sz="4" w:space="0" w:color="auto"/>
        <w:right w:val="single" w:sz="4" w:space="0" w:color="auto"/>
      </w:pBdr>
      <w:spacing w:before="100" w:beforeAutospacing="1" w:after="100" w:afterAutospacing="1"/>
    </w:pPr>
    <w:rPr>
      <w:lang w:val="es-AR" w:eastAsia="es-AR"/>
    </w:rPr>
  </w:style>
  <w:style w:type="paragraph" w:customStyle="1" w:styleId="xl169">
    <w:name w:val="xl169"/>
    <w:basedOn w:val="Normal"/>
    <w:rsid w:val="00644437"/>
    <w:pPr>
      <w:pBdr>
        <w:top w:val="single" w:sz="4" w:space="0" w:color="000000"/>
        <w:left w:val="single" w:sz="4" w:space="0" w:color="000000"/>
      </w:pBdr>
      <w:shd w:val="clear" w:color="D8D8D8" w:fill="FFFFFF"/>
      <w:spacing w:before="100" w:beforeAutospacing="1" w:after="100" w:afterAutospacing="1"/>
      <w:textAlignment w:val="center"/>
    </w:pPr>
    <w:rPr>
      <w:lang w:val="es-AR" w:eastAsia="es-AR"/>
    </w:rPr>
  </w:style>
  <w:style w:type="paragraph" w:customStyle="1" w:styleId="xl170">
    <w:name w:val="xl170"/>
    <w:basedOn w:val="Normal"/>
    <w:rsid w:val="00644437"/>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textAlignment w:val="center"/>
    </w:pPr>
    <w:rPr>
      <w:lang w:val="es-AR" w:eastAsia="es-AR"/>
    </w:rPr>
  </w:style>
  <w:style w:type="paragraph" w:customStyle="1" w:styleId="xl171">
    <w:name w:val="xl171"/>
    <w:basedOn w:val="Normal"/>
    <w:rsid w:val="00644437"/>
    <w:pPr>
      <w:pBdr>
        <w:top w:val="single" w:sz="4" w:space="0" w:color="auto"/>
        <w:left w:val="single" w:sz="4" w:space="0" w:color="auto"/>
        <w:bottom w:val="single" w:sz="4" w:space="0" w:color="auto"/>
        <w:right w:val="single" w:sz="4" w:space="0" w:color="auto"/>
      </w:pBdr>
      <w:spacing w:before="100" w:beforeAutospacing="1" w:after="100" w:afterAutospacing="1"/>
    </w:pPr>
    <w:rPr>
      <w:lang w:val="es-AR" w:eastAsia="es-AR"/>
    </w:rPr>
  </w:style>
  <w:style w:type="paragraph" w:customStyle="1" w:styleId="xl172">
    <w:name w:val="xl172"/>
    <w:basedOn w:val="Normal"/>
    <w:rsid w:val="00644437"/>
    <w:pPr>
      <w:pBdr>
        <w:top w:val="single" w:sz="8" w:space="0" w:color="auto"/>
        <w:left w:val="single" w:sz="8" w:space="0" w:color="auto"/>
        <w:bottom w:val="single" w:sz="4" w:space="0" w:color="auto"/>
        <w:right w:val="single" w:sz="4" w:space="0" w:color="auto"/>
      </w:pBdr>
      <w:spacing w:before="100" w:beforeAutospacing="1" w:after="100" w:afterAutospacing="1"/>
    </w:pPr>
    <w:rPr>
      <w:lang w:val="es-AR" w:eastAsia="es-AR"/>
    </w:rPr>
  </w:style>
  <w:style w:type="paragraph" w:customStyle="1" w:styleId="xl173">
    <w:name w:val="xl173"/>
    <w:basedOn w:val="Normal"/>
    <w:rsid w:val="00644437"/>
    <w:pPr>
      <w:pBdr>
        <w:top w:val="single" w:sz="4" w:space="0" w:color="auto"/>
        <w:left w:val="single" w:sz="8" w:space="0" w:color="auto"/>
        <w:bottom w:val="single" w:sz="8" w:space="0" w:color="auto"/>
        <w:right w:val="single" w:sz="4" w:space="0" w:color="auto"/>
      </w:pBdr>
      <w:spacing w:before="100" w:beforeAutospacing="1" w:after="100" w:afterAutospacing="1"/>
    </w:pPr>
    <w:rPr>
      <w:lang w:val="es-AR" w:eastAsia="es-AR"/>
    </w:rPr>
  </w:style>
  <w:style w:type="paragraph" w:customStyle="1" w:styleId="xl174">
    <w:name w:val="xl174"/>
    <w:basedOn w:val="Normal"/>
    <w:rsid w:val="00644437"/>
    <w:pPr>
      <w:pBdr>
        <w:top w:val="single" w:sz="4" w:space="0" w:color="000000"/>
        <w:left w:val="single" w:sz="4" w:space="0" w:color="000000"/>
      </w:pBdr>
      <w:shd w:val="clear" w:color="D8D8D8" w:fill="D8D8D8"/>
      <w:spacing w:before="100" w:beforeAutospacing="1" w:after="100" w:afterAutospacing="1"/>
      <w:textAlignment w:val="center"/>
    </w:pPr>
    <w:rPr>
      <w:lang w:val="es-AR" w:eastAsia="es-AR"/>
    </w:rPr>
  </w:style>
  <w:style w:type="paragraph" w:customStyle="1" w:styleId="xl175">
    <w:name w:val="xl175"/>
    <w:basedOn w:val="Normal"/>
    <w:rsid w:val="0064443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olor w:val="0000FF"/>
      <w:lang w:val="es-AR" w:eastAsia="es-AR"/>
    </w:rPr>
  </w:style>
  <w:style w:type="paragraph" w:customStyle="1" w:styleId="xl176">
    <w:name w:val="xl176"/>
    <w:basedOn w:val="Normal"/>
    <w:rsid w:val="00644437"/>
    <w:pPr>
      <w:pBdr>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Calibri" w:hAnsi="Calibri"/>
      <w:b/>
      <w:bCs/>
      <w:lang w:val="es-AR" w:eastAsia="es-AR"/>
    </w:rPr>
  </w:style>
  <w:style w:type="paragraph" w:customStyle="1" w:styleId="xl177">
    <w:name w:val="xl177"/>
    <w:basedOn w:val="Normal"/>
    <w:rsid w:val="00644437"/>
    <w:pPr>
      <w:pBdr>
        <w:left w:val="single" w:sz="4" w:space="18" w:color="000000"/>
        <w:bottom w:val="single" w:sz="4" w:space="0" w:color="000000"/>
      </w:pBdr>
      <w:spacing w:before="100" w:beforeAutospacing="1" w:after="100" w:afterAutospacing="1"/>
      <w:ind w:firstLineChars="200" w:firstLine="200"/>
      <w:textAlignment w:val="center"/>
    </w:pPr>
    <w:rPr>
      <w:rFonts w:ascii="Calibri" w:hAnsi="Calibri"/>
      <w:b/>
      <w:bCs/>
      <w:lang w:val="es-AR" w:eastAsia="es-AR"/>
    </w:rPr>
  </w:style>
  <w:style w:type="paragraph" w:customStyle="1" w:styleId="xl178">
    <w:name w:val="xl178"/>
    <w:basedOn w:val="Normal"/>
    <w:rsid w:val="00644437"/>
    <w:pPr>
      <w:pBdr>
        <w:top w:val="single" w:sz="4" w:space="0" w:color="auto"/>
        <w:left w:val="single" w:sz="4" w:space="0" w:color="auto"/>
        <w:bottom w:val="single" w:sz="4" w:space="0" w:color="auto"/>
        <w:right w:val="single" w:sz="4" w:space="0" w:color="auto"/>
      </w:pBdr>
      <w:spacing w:before="100" w:beforeAutospacing="1" w:after="100" w:afterAutospacing="1"/>
    </w:pPr>
    <w:rPr>
      <w:lang w:val="es-AR" w:eastAsia="es-AR"/>
    </w:rPr>
  </w:style>
  <w:style w:type="paragraph" w:customStyle="1" w:styleId="xl179">
    <w:name w:val="xl179"/>
    <w:basedOn w:val="Normal"/>
    <w:rsid w:val="00644437"/>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val="es-AR" w:eastAsia="es-AR"/>
    </w:rPr>
  </w:style>
  <w:style w:type="paragraph" w:customStyle="1" w:styleId="xl180">
    <w:name w:val="xl180"/>
    <w:basedOn w:val="Normal"/>
    <w:rsid w:val="00644437"/>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lang w:val="es-AR" w:eastAsia="es-AR"/>
    </w:rPr>
  </w:style>
  <w:style w:type="paragraph" w:customStyle="1" w:styleId="xl181">
    <w:name w:val="xl181"/>
    <w:basedOn w:val="Normal"/>
    <w:rsid w:val="00644437"/>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rFonts w:ascii="Calibri" w:hAnsi="Calibri"/>
      <w:lang w:val="es-AR" w:eastAsia="es-AR"/>
    </w:rPr>
  </w:style>
  <w:style w:type="paragraph" w:customStyle="1" w:styleId="xl182">
    <w:name w:val="xl182"/>
    <w:basedOn w:val="Normal"/>
    <w:rsid w:val="00644437"/>
    <w:pPr>
      <w:pBdr>
        <w:top w:val="single" w:sz="4" w:space="0" w:color="000000"/>
        <w:left w:val="single" w:sz="4" w:space="18"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83">
    <w:name w:val="xl183"/>
    <w:basedOn w:val="Normal"/>
    <w:rsid w:val="00644437"/>
    <w:pPr>
      <w:pBdr>
        <w:top w:val="single" w:sz="4" w:space="0" w:color="auto"/>
        <w:left w:val="single" w:sz="4" w:space="18" w:color="auto"/>
        <w:bottom w:val="single" w:sz="4" w:space="0" w:color="auto"/>
        <w:right w:val="single" w:sz="4" w:space="0" w:color="auto"/>
      </w:pBdr>
      <w:shd w:val="clear" w:color="FFFFFF" w:fill="FFFFFF"/>
      <w:spacing w:before="100" w:beforeAutospacing="1" w:after="100" w:afterAutospacing="1"/>
      <w:ind w:firstLineChars="200" w:firstLine="200"/>
      <w:textAlignment w:val="center"/>
    </w:pPr>
    <w:rPr>
      <w:rFonts w:ascii="Calibri" w:hAnsi="Calibri"/>
      <w:lang w:val="es-AR" w:eastAsia="es-AR"/>
    </w:rPr>
  </w:style>
  <w:style w:type="paragraph" w:customStyle="1" w:styleId="xl184">
    <w:name w:val="xl184"/>
    <w:basedOn w:val="Normal"/>
    <w:rsid w:val="00644437"/>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Calibri" w:hAnsi="Calibri"/>
      <w:color w:val="FF0000"/>
      <w:lang w:val="es-AR" w:eastAsia="es-AR"/>
    </w:rPr>
  </w:style>
  <w:style w:type="paragraph" w:customStyle="1" w:styleId="xl185">
    <w:name w:val="xl185"/>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rFonts w:ascii="Calibri" w:hAnsi="Calibri"/>
      <w:color w:val="FF0000"/>
      <w:lang w:val="es-AR" w:eastAsia="es-AR"/>
    </w:rPr>
  </w:style>
  <w:style w:type="paragraph" w:customStyle="1" w:styleId="xl186">
    <w:name w:val="xl186"/>
    <w:basedOn w:val="Normal"/>
    <w:rsid w:val="00644437"/>
    <w:pPr>
      <w:pBdr>
        <w:top w:val="single" w:sz="4" w:space="0" w:color="000000"/>
        <w:left w:val="single" w:sz="4" w:space="0" w:color="000000"/>
        <w:bottom w:val="single" w:sz="4" w:space="0" w:color="000000"/>
      </w:pBdr>
      <w:shd w:val="clear" w:color="A5A5A5" w:fill="A5A5A5"/>
      <w:spacing w:before="100" w:beforeAutospacing="1" w:after="100" w:afterAutospacing="1"/>
      <w:textAlignment w:val="center"/>
    </w:pPr>
    <w:rPr>
      <w:rFonts w:ascii="Calibri" w:hAnsi="Calibri"/>
      <w:b/>
      <w:bCs/>
      <w:lang w:val="es-AR" w:eastAsia="es-AR"/>
    </w:rPr>
  </w:style>
  <w:style w:type="paragraph" w:customStyle="1" w:styleId="xl187">
    <w:name w:val="xl187"/>
    <w:basedOn w:val="Normal"/>
    <w:rsid w:val="00644437"/>
    <w:pPr>
      <w:pBdr>
        <w:left w:val="single" w:sz="4" w:space="0" w:color="000000"/>
        <w:bottom w:val="single" w:sz="4" w:space="0" w:color="000000"/>
      </w:pBdr>
      <w:shd w:val="clear" w:color="A5A5A5" w:fill="A5A5A5"/>
      <w:spacing w:before="100" w:beforeAutospacing="1" w:after="100" w:afterAutospacing="1"/>
      <w:textAlignment w:val="center"/>
    </w:pPr>
    <w:rPr>
      <w:rFonts w:ascii="Calibri" w:hAnsi="Calibri"/>
      <w:b/>
      <w:bCs/>
      <w:lang w:val="es-AR" w:eastAsia="es-AR"/>
    </w:rPr>
  </w:style>
  <w:style w:type="paragraph" w:customStyle="1" w:styleId="xl188">
    <w:name w:val="xl188"/>
    <w:basedOn w:val="Normal"/>
    <w:rsid w:val="00644437"/>
    <w:pPr>
      <w:pBdr>
        <w:left w:val="single" w:sz="4" w:space="0" w:color="000000"/>
        <w:bottom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189">
    <w:name w:val="xl189"/>
    <w:basedOn w:val="Normal"/>
    <w:rsid w:val="00644437"/>
    <w:pPr>
      <w:pBdr>
        <w:top w:val="single" w:sz="4" w:space="0" w:color="000000"/>
        <w:left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190">
    <w:name w:val="xl190"/>
    <w:basedOn w:val="Normal"/>
    <w:rsid w:val="00644437"/>
    <w:pPr>
      <w:pBdr>
        <w:left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191">
    <w:name w:val="xl191"/>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textAlignment w:val="center"/>
    </w:pPr>
    <w:rPr>
      <w:lang w:val="es-AR" w:eastAsia="es-AR"/>
    </w:rPr>
  </w:style>
  <w:style w:type="paragraph" w:customStyle="1" w:styleId="xl192">
    <w:name w:val="xl192"/>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193">
    <w:name w:val="xl193"/>
    <w:basedOn w:val="Normal"/>
    <w:rsid w:val="00644437"/>
    <w:pPr>
      <w:pBdr>
        <w:top w:val="single" w:sz="8" w:space="0" w:color="000000"/>
        <w:left w:val="single" w:sz="4" w:space="0" w:color="000000"/>
        <w:bottom w:val="single" w:sz="4" w:space="0" w:color="000000"/>
      </w:pBdr>
      <w:shd w:val="clear" w:color="A5A5A5" w:fill="A5A5A5"/>
      <w:spacing w:before="100" w:beforeAutospacing="1" w:after="100" w:afterAutospacing="1"/>
      <w:textAlignment w:val="center"/>
    </w:pPr>
    <w:rPr>
      <w:rFonts w:ascii="Calibri" w:hAnsi="Calibri"/>
      <w:b/>
      <w:bCs/>
      <w:lang w:val="es-AR" w:eastAsia="es-AR"/>
    </w:rPr>
  </w:style>
  <w:style w:type="paragraph" w:customStyle="1" w:styleId="xl194">
    <w:name w:val="xl194"/>
    <w:basedOn w:val="Normal"/>
    <w:rsid w:val="00644437"/>
    <w:pPr>
      <w:pBdr>
        <w:left w:val="single" w:sz="4" w:space="0" w:color="000000"/>
        <w:bottom w:val="single" w:sz="4" w:space="0" w:color="000000"/>
      </w:pBdr>
      <w:shd w:val="clear" w:color="D8D8D8" w:fill="D8D8D8"/>
      <w:spacing w:before="100" w:beforeAutospacing="1" w:after="100" w:afterAutospacing="1"/>
      <w:textAlignment w:val="center"/>
    </w:pPr>
    <w:rPr>
      <w:lang w:val="es-AR" w:eastAsia="es-AR"/>
    </w:rPr>
  </w:style>
  <w:style w:type="paragraph" w:customStyle="1" w:styleId="xl195">
    <w:name w:val="xl195"/>
    <w:basedOn w:val="Normal"/>
    <w:rsid w:val="00644437"/>
    <w:pPr>
      <w:pBdr>
        <w:top w:val="single" w:sz="4" w:space="0" w:color="000000"/>
        <w:left w:val="single" w:sz="4" w:space="9" w:color="000000"/>
        <w:bottom w:val="single" w:sz="4" w:space="0" w:color="000000"/>
      </w:pBdr>
      <w:shd w:val="clear" w:color="FFFFFF" w:fill="E7E6E6"/>
      <w:spacing w:before="100" w:beforeAutospacing="1" w:after="100" w:afterAutospacing="1"/>
      <w:ind w:firstLineChars="100" w:firstLine="100"/>
      <w:textAlignment w:val="center"/>
    </w:pPr>
    <w:rPr>
      <w:lang w:val="es-AR" w:eastAsia="es-AR"/>
    </w:rPr>
  </w:style>
  <w:style w:type="paragraph" w:customStyle="1" w:styleId="xl196">
    <w:name w:val="xl196"/>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textAlignment w:val="center"/>
    </w:pPr>
    <w:rPr>
      <w:rFonts w:ascii="Calibri" w:hAnsi="Calibri"/>
      <w:lang w:val="es-AR" w:eastAsia="es-AR"/>
    </w:rPr>
  </w:style>
  <w:style w:type="paragraph" w:customStyle="1" w:styleId="xl197">
    <w:name w:val="xl197"/>
    <w:basedOn w:val="Normal"/>
    <w:rsid w:val="00644437"/>
    <w:pPr>
      <w:shd w:val="clear" w:color="A5A5A5" w:fill="A5A5A5"/>
      <w:spacing w:before="100" w:beforeAutospacing="1" w:after="100" w:afterAutospacing="1"/>
      <w:textAlignment w:val="center"/>
    </w:pPr>
    <w:rPr>
      <w:rFonts w:ascii="Calibri" w:hAnsi="Calibri"/>
      <w:b/>
      <w:bCs/>
      <w:lang w:val="es-AR" w:eastAsia="es-AR"/>
    </w:rPr>
  </w:style>
  <w:style w:type="paragraph" w:customStyle="1" w:styleId="xl198">
    <w:name w:val="xl198"/>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pPr>
    <w:rPr>
      <w:lang w:val="es-AR" w:eastAsia="es-AR"/>
    </w:rPr>
  </w:style>
  <w:style w:type="paragraph" w:customStyle="1" w:styleId="xl199">
    <w:name w:val="xl199"/>
    <w:basedOn w:val="Normal"/>
    <w:rsid w:val="00644437"/>
    <w:pPr>
      <w:pBdr>
        <w:top w:val="single" w:sz="4" w:space="0" w:color="000000"/>
        <w:left w:val="single" w:sz="4" w:space="0" w:color="000000"/>
        <w:bottom w:val="single" w:sz="4" w:space="0" w:color="000000"/>
      </w:pBdr>
      <w:shd w:val="clear" w:color="A5A5A5" w:fill="A5A5A5"/>
      <w:spacing w:before="100" w:beforeAutospacing="1" w:after="100" w:afterAutospacing="1"/>
    </w:pPr>
    <w:rPr>
      <w:rFonts w:ascii="Calibri" w:hAnsi="Calibri"/>
      <w:b/>
      <w:bCs/>
      <w:lang w:val="es-AR" w:eastAsia="es-AR"/>
    </w:rPr>
  </w:style>
  <w:style w:type="paragraph" w:customStyle="1" w:styleId="xl200">
    <w:name w:val="xl200"/>
    <w:basedOn w:val="Normal"/>
    <w:rsid w:val="00644437"/>
    <w:pPr>
      <w:pBdr>
        <w:top w:val="single" w:sz="4" w:space="0" w:color="000000"/>
        <w:left w:val="single" w:sz="4" w:space="0" w:color="000000"/>
        <w:bottom w:val="single" w:sz="4" w:space="0" w:color="000000"/>
      </w:pBdr>
      <w:shd w:val="clear" w:color="D8D8D8" w:fill="D8D8D8"/>
      <w:spacing w:before="100" w:beforeAutospacing="1" w:after="100" w:afterAutospacing="1"/>
    </w:pPr>
    <w:rPr>
      <w:rFonts w:ascii="Calibri" w:hAnsi="Calibri"/>
      <w:lang w:val="es-AR" w:eastAsia="es-AR"/>
    </w:rPr>
  </w:style>
  <w:style w:type="paragraph" w:customStyle="1" w:styleId="xl201">
    <w:name w:val="xl201"/>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customStyle="1" w:styleId="xl202">
    <w:name w:val="xl202"/>
    <w:basedOn w:val="Normal"/>
    <w:rsid w:val="0064443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203">
    <w:name w:val="xl203"/>
    <w:basedOn w:val="Normal"/>
    <w:rsid w:val="00644437"/>
    <w:pPr>
      <w:pBdr>
        <w:top w:val="single" w:sz="4" w:space="0" w:color="000000"/>
        <w:left w:val="single" w:sz="4" w:space="18" w:color="000000"/>
        <w:bottom w:val="single" w:sz="4" w:space="0" w:color="000000"/>
        <w:right w:val="single" w:sz="4" w:space="0" w:color="000000"/>
      </w:pBdr>
      <w:shd w:val="clear" w:color="FFFFFF" w:fill="FFFFFF"/>
      <w:spacing w:before="100" w:beforeAutospacing="1" w:after="100" w:afterAutospacing="1"/>
      <w:ind w:firstLineChars="200" w:firstLine="200"/>
    </w:pPr>
    <w:rPr>
      <w:rFonts w:ascii="Calibri" w:hAnsi="Calibri"/>
      <w:lang w:val="es-AR" w:eastAsia="es-AR"/>
    </w:rPr>
  </w:style>
  <w:style w:type="paragraph" w:customStyle="1" w:styleId="xl204">
    <w:name w:val="xl204"/>
    <w:basedOn w:val="Normal"/>
    <w:rsid w:val="00644437"/>
    <w:pPr>
      <w:pBdr>
        <w:top w:val="single" w:sz="4" w:space="0" w:color="000000"/>
        <w:left w:val="single" w:sz="4" w:space="31" w:color="000000"/>
        <w:right w:val="single" w:sz="4" w:space="0" w:color="000000"/>
      </w:pBdr>
      <w:shd w:val="clear" w:color="FFFFFF" w:fill="FFFFFF"/>
      <w:spacing w:before="100" w:beforeAutospacing="1" w:after="100" w:afterAutospacing="1"/>
      <w:ind w:firstLineChars="400" w:firstLine="400"/>
      <w:textAlignment w:val="center"/>
    </w:pPr>
    <w:rPr>
      <w:lang w:val="es-AR" w:eastAsia="es-AR"/>
    </w:rPr>
  </w:style>
  <w:style w:type="paragraph" w:customStyle="1" w:styleId="xl205">
    <w:name w:val="xl205"/>
    <w:basedOn w:val="Normal"/>
    <w:rsid w:val="0064443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val="es-AR" w:eastAsia="es-AR"/>
    </w:rPr>
  </w:style>
  <w:style w:type="paragraph" w:customStyle="1" w:styleId="xl206">
    <w:name w:val="xl206"/>
    <w:basedOn w:val="Normal"/>
    <w:rsid w:val="0064443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lang w:val="es-AR" w:eastAsia="es-AR"/>
    </w:rPr>
  </w:style>
  <w:style w:type="paragraph" w:customStyle="1" w:styleId="xl207">
    <w:name w:val="xl207"/>
    <w:basedOn w:val="Normal"/>
    <w:rsid w:val="0064443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val="es-AR" w:eastAsia="es-AR"/>
    </w:rPr>
  </w:style>
  <w:style w:type="paragraph" w:customStyle="1" w:styleId="xl208">
    <w:name w:val="xl208"/>
    <w:basedOn w:val="Normal"/>
    <w:rsid w:val="00644437"/>
    <w:pPr>
      <w:pBdr>
        <w:left w:val="single" w:sz="4" w:space="18" w:color="000000"/>
        <w:right w:val="single" w:sz="4" w:space="0" w:color="000000"/>
      </w:pBdr>
      <w:shd w:val="clear" w:color="FFFFFF" w:fill="FFFFFF"/>
      <w:spacing w:before="100" w:beforeAutospacing="1" w:after="100" w:afterAutospacing="1"/>
      <w:ind w:firstLineChars="200" w:firstLine="200"/>
      <w:textAlignment w:val="center"/>
    </w:pPr>
    <w:rPr>
      <w:lang w:val="es-AR" w:eastAsia="es-AR"/>
    </w:rPr>
  </w:style>
  <w:style w:type="paragraph" w:styleId="Textonotaalfinal">
    <w:name w:val="endnote text"/>
    <w:basedOn w:val="Normal"/>
    <w:link w:val="TextonotaalfinalCar"/>
    <w:uiPriority w:val="99"/>
    <w:unhideWhenUsed/>
    <w:rsid w:val="00644437"/>
    <w:rPr>
      <w:sz w:val="20"/>
      <w:szCs w:val="20"/>
      <w:lang w:val="es-ES_tradnl"/>
    </w:rPr>
  </w:style>
  <w:style w:type="character" w:customStyle="1" w:styleId="TextonotaalfinalCar">
    <w:name w:val="Texto nota al final Car"/>
    <w:link w:val="Textonotaalfinal"/>
    <w:uiPriority w:val="99"/>
    <w:rsid w:val="00644437"/>
    <w:rPr>
      <w:rFonts w:ascii="Times New Roman" w:eastAsia="Times New Roman" w:hAnsi="Times New Roman" w:cs="Times New Roman"/>
      <w:sz w:val="20"/>
      <w:szCs w:val="20"/>
      <w:lang w:val="es-ES_tradnl" w:eastAsia="es-ES"/>
    </w:rPr>
  </w:style>
  <w:style w:type="character" w:styleId="Refdenotaalfinal">
    <w:name w:val="endnote reference"/>
    <w:uiPriority w:val="99"/>
    <w:semiHidden/>
    <w:unhideWhenUsed/>
    <w:rsid w:val="00644437"/>
    <w:rPr>
      <w:vertAlign w:val="superscript"/>
    </w:rPr>
  </w:style>
  <w:style w:type="table" w:customStyle="1" w:styleId="TableNormal1">
    <w:name w:val="Table Normal1"/>
    <w:uiPriority w:val="2"/>
    <w:semiHidden/>
    <w:unhideWhenUsed/>
    <w:qFormat/>
    <w:rsid w:val="00644437"/>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4437"/>
    <w:pPr>
      <w:widowControl w:val="0"/>
      <w:autoSpaceDE w:val="0"/>
      <w:autoSpaceDN w:val="0"/>
    </w:pPr>
    <w:rPr>
      <w:rFonts w:ascii="Calibri" w:eastAsia="Calibri" w:hAnsi="Calibri" w:cs="Calibri"/>
      <w:sz w:val="22"/>
      <w:szCs w:val="22"/>
      <w:lang w:bidi="es-ES"/>
    </w:rPr>
  </w:style>
  <w:style w:type="paragraph" w:customStyle="1" w:styleId="Puesto1">
    <w:name w:val="Puesto1"/>
    <w:basedOn w:val="Normal"/>
    <w:link w:val="PuestoCar1"/>
    <w:qFormat/>
    <w:rsid w:val="00644437"/>
    <w:pPr>
      <w:spacing w:before="240" w:after="60"/>
      <w:jc w:val="center"/>
    </w:pPr>
    <w:rPr>
      <w:rFonts w:ascii="Arial" w:hAnsi="Arial"/>
      <w:b/>
      <w:kern w:val="28"/>
      <w:sz w:val="32"/>
      <w:szCs w:val="20"/>
      <w:lang w:val="es-ES_tradnl" w:eastAsia="en-US"/>
    </w:rPr>
  </w:style>
  <w:style w:type="character" w:customStyle="1" w:styleId="PuestoCar1">
    <w:name w:val="Puesto Car1"/>
    <w:link w:val="Puesto1"/>
    <w:rsid w:val="00644437"/>
    <w:rPr>
      <w:rFonts w:ascii="Arial" w:eastAsia="Times New Roman" w:hAnsi="Arial" w:cs="Times New Roman"/>
      <w:b/>
      <w:kern w:val="28"/>
      <w:sz w:val="32"/>
      <w:szCs w:val="20"/>
      <w:lang w:val="es-ES_tradnl"/>
    </w:rPr>
  </w:style>
  <w:style w:type="paragraph" w:customStyle="1" w:styleId="Megatext">
    <w:name w:val="Mega text"/>
    <w:basedOn w:val="Normal"/>
    <w:next w:val="Normal"/>
    <w:uiPriority w:val="99"/>
    <w:rsid w:val="00644437"/>
    <w:pPr>
      <w:tabs>
        <w:tab w:val="num" w:pos="-284"/>
        <w:tab w:val="left" w:pos="-142"/>
      </w:tabs>
      <w:ind w:right="-196"/>
    </w:pPr>
    <w:rPr>
      <w:rFonts w:ascii="Arial" w:hAnsi="Arial"/>
      <w:b/>
      <w:sz w:val="20"/>
      <w:szCs w:val="20"/>
      <w:lang w:val="en-GB" w:eastAsia="en-US"/>
    </w:rPr>
  </w:style>
  <w:style w:type="paragraph" w:customStyle="1" w:styleId="Arialtight">
    <w:name w:val="Arial tight"/>
    <w:basedOn w:val="Normal"/>
    <w:uiPriority w:val="99"/>
    <w:rsid w:val="00644437"/>
    <w:pPr>
      <w:tabs>
        <w:tab w:val="num" w:pos="-284"/>
        <w:tab w:val="left" w:pos="-142"/>
      </w:tabs>
      <w:ind w:right="-196"/>
    </w:pPr>
    <w:rPr>
      <w:rFonts w:ascii="Arial" w:hAnsi="Arial"/>
      <w:b/>
      <w:sz w:val="20"/>
      <w:szCs w:val="20"/>
      <w:lang w:val="en-GB" w:eastAsia="en-US"/>
    </w:rPr>
  </w:style>
  <w:style w:type="paragraph" w:customStyle="1" w:styleId="UNDPConditionShort">
    <w:name w:val="UNDP Condition Short"/>
    <w:basedOn w:val="Normal"/>
    <w:uiPriority w:val="99"/>
    <w:rsid w:val="00644437"/>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szCs w:val="20"/>
      <w:lang w:val="en-US" w:eastAsia="en-US"/>
    </w:rPr>
  </w:style>
  <w:style w:type="paragraph" w:styleId="TDC6">
    <w:name w:val="toc 6"/>
    <w:basedOn w:val="Normal"/>
    <w:next w:val="Normal"/>
    <w:autoRedefine/>
    <w:uiPriority w:val="99"/>
    <w:semiHidden/>
    <w:rsid w:val="00644437"/>
    <w:pPr>
      <w:ind w:left="1000"/>
    </w:pPr>
    <w:rPr>
      <w:sz w:val="20"/>
      <w:szCs w:val="20"/>
      <w:lang w:val="en-GB" w:eastAsia="en-US"/>
    </w:rPr>
  </w:style>
  <w:style w:type="paragraph" w:styleId="Textodebloque">
    <w:name w:val="Block Text"/>
    <w:basedOn w:val="Normal"/>
    <w:uiPriority w:val="99"/>
    <w:rsid w:val="00644437"/>
    <w:pPr>
      <w:ind w:left="708" w:right="566" w:firstLine="1"/>
    </w:pPr>
    <w:rPr>
      <w:rFonts w:ascii="Arial" w:hAnsi="Arial"/>
      <w:szCs w:val="20"/>
      <w:lang w:eastAsia="es-VE"/>
    </w:rPr>
  </w:style>
  <w:style w:type="paragraph" w:customStyle="1" w:styleId="Head51">
    <w:name w:val="Head 5.1"/>
    <w:basedOn w:val="Normal"/>
    <w:uiPriority w:val="99"/>
    <w:rsid w:val="00644437"/>
    <w:pPr>
      <w:widowControl w:val="0"/>
      <w:tabs>
        <w:tab w:val="left" w:pos="533"/>
      </w:tabs>
      <w:suppressAutoHyphens/>
      <w:jc w:val="both"/>
    </w:pPr>
    <w:rPr>
      <w:rFonts w:ascii="Times New Roman Bold" w:hAnsi="Times New Roman Bold"/>
      <w:b/>
      <w:szCs w:val="20"/>
      <w:lang w:val="es-ES_tradnl" w:eastAsia="es-VE"/>
    </w:rPr>
  </w:style>
  <w:style w:type="paragraph" w:styleId="Lista2">
    <w:name w:val="List 2"/>
    <w:basedOn w:val="Normal"/>
    <w:uiPriority w:val="99"/>
    <w:rsid w:val="00644437"/>
    <w:pPr>
      <w:ind w:left="566" w:hanging="283"/>
    </w:pPr>
    <w:rPr>
      <w:sz w:val="22"/>
      <w:szCs w:val="20"/>
      <w:lang w:val="en-GB" w:eastAsia="en-US"/>
    </w:rPr>
  </w:style>
  <w:style w:type="paragraph" w:customStyle="1" w:styleId="Estilo3">
    <w:name w:val="Estilo3"/>
    <w:basedOn w:val="Ttulo3"/>
    <w:uiPriority w:val="99"/>
    <w:rsid w:val="00644437"/>
    <w:pPr>
      <w:keepLines w:val="0"/>
      <w:numPr>
        <w:numId w:val="2"/>
      </w:numPr>
      <w:spacing w:before="240" w:after="60"/>
      <w:jc w:val="both"/>
      <w:outlineLvl w:val="9"/>
    </w:pPr>
    <w:rPr>
      <w:color w:val="auto"/>
      <w:sz w:val="24"/>
      <w:szCs w:val="20"/>
      <w:lang w:val="es-ES_tradnl" w:eastAsia="es-MX"/>
    </w:rPr>
  </w:style>
  <w:style w:type="character" w:customStyle="1" w:styleId="pointsmall1">
    <w:name w:val="point_small1"/>
    <w:uiPriority w:val="99"/>
    <w:rsid w:val="00644437"/>
    <w:rPr>
      <w:rFonts w:ascii="Arial" w:hAnsi="Arial" w:cs="Arial"/>
      <w:sz w:val="16"/>
      <w:szCs w:val="16"/>
    </w:rPr>
  </w:style>
  <w:style w:type="paragraph" w:customStyle="1" w:styleId="TableText">
    <w:name w:val="Table Text"/>
    <w:basedOn w:val="Normal"/>
    <w:uiPriority w:val="99"/>
    <w:rsid w:val="00644437"/>
    <w:pPr>
      <w:jc w:val="right"/>
    </w:pPr>
    <w:rPr>
      <w:sz w:val="20"/>
      <w:szCs w:val="20"/>
      <w:lang w:val="en-US" w:eastAsia="zh-CN"/>
    </w:rPr>
  </w:style>
  <w:style w:type="paragraph" w:customStyle="1" w:styleId="Predeterminado">
    <w:name w:val="Predeterminado"/>
    <w:rsid w:val="0064443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AR" w:eastAsia="es-AR"/>
    </w:rPr>
  </w:style>
  <w:style w:type="character" w:customStyle="1" w:styleId="Ninguno">
    <w:name w:val="Ninguno"/>
    <w:rsid w:val="00644437"/>
  </w:style>
  <w:style w:type="paragraph" w:customStyle="1" w:styleId="Estilodetabla2">
    <w:name w:val="Estilo de tabla 2"/>
    <w:rsid w:val="00644437"/>
    <w:pPr>
      <w:pBdr>
        <w:top w:val="nil"/>
        <w:left w:val="nil"/>
        <w:bottom w:val="nil"/>
        <w:right w:val="nil"/>
        <w:between w:val="nil"/>
        <w:bar w:val="nil"/>
      </w:pBdr>
    </w:pPr>
    <w:rPr>
      <w:rFonts w:ascii="Helvetica Neue" w:eastAsia="Helvetica Neue" w:hAnsi="Helvetica Neue" w:cs="Helvetica Neue"/>
      <w:color w:val="000000"/>
      <w:bdr w:val="nil"/>
      <w:lang w:val="es-AR" w:eastAsia="es-AR"/>
    </w:rPr>
  </w:style>
  <w:style w:type="character" w:customStyle="1" w:styleId="fontstyle01">
    <w:name w:val="fontstyle01"/>
    <w:rsid w:val="00644437"/>
    <w:rPr>
      <w:rFonts w:ascii="ArialMT" w:hAnsi="ArialMT" w:hint="default"/>
      <w:b w:val="0"/>
      <w:bCs w:val="0"/>
      <w:i w:val="0"/>
      <w:iCs w:val="0"/>
      <w:color w:val="000000"/>
      <w:sz w:val="22"/>
      <w:szCs w:val="22"/>
    </w:rPr>
  </w:style>
  <w:style w:type="paragraph" w:customStyle="1" w:styleId="yiv5493810356ydp51499519msonormal">
    <w:name w:val="yiv5493810356ydp51499519msonormal"/>
    <w:basedOn w:val="Normal"/>
    <w:rsid w:val="00644437"/>
    <w:pPr>
      <w:spacing w:before="100" w:beforeAutospacing="1" w:after="100" w:afterAutospacing="1"/>
    </w:pPr>
    <w:rPr>
      <w:lang w:val="es-AR" w:eastAsia="es-AR"/>
    </w:rPr>
  </w:style>
  <w:style w:type="paragraph" w:customStyle="1" w:styleId="PARRAFO">
    <w:name w:val="PARRAFO"/>
    <w:basedOn w:val="Normal"/>
    <w:link w:val="PARRAFOCar"/>
    <w:qFormat/>
    <w:rsid w:val="00644437"/>
    <w:pPr>
      <w:tabs>
        <w:tab w:val="num" w:pos="-142"/>
      </w:tabs>
      <w:spacing w:before="240" w:after="120"/>
      <w:jc w:val="both"/>
    </w:pPr>
    <w:rPr>
      <w:rFonts w:ascii="Aptos" w:hAnsi="Aptos"/>
      <w:color w:val="000000"/>
      <w:sz w:val="22"/>
      <w:szCs w:val="22"/>
      <w:lang w:val="es-MX"/>
    </w:rPr>
  </w:style>
  <w:style w:type="character" w:customStyle="1" w:styleId="PARRAFOCar">
    <w:name w:val="PARRAFO Car"/>
    <w:link w:val="PARRAFO"/>
    <w:rsid w:val="00644437"/>
    <w:rPr>
      <w:rFonts w:eastAsia="Times New Roman" w:cs="Times New Roman"/>
      <w:color w:val="000000"/>
      <w:sz w:val="22"/>
      <w:szCs w:val="22"/>
      <w:lang w:val="es-MX" w:eastAsia="es-ES"/>
    </w:rPr>
  </w:style>
  <w:style w:type="paragraph" w:styleId="NormalWeb">
    <w:name w:val="Normal (Web)"/>
    <w:basedOn w:val="Normal"/>
    <w:uiPriority w:val="99"/>
    <w:unhideWhenUsed/>
    <w:rsid w:val="00644437"/>
    <w:pPr>
      <w:spacing w:before="100" w:beforeAutospacing="1" w:after="100" w:afterAutospacing="1"/>
    </w:pPr>
    <w:rPr>
      <w:lang w:val="en-US" w:eastAsia="en-US"/>
    </w:rPr>
  </w:style>
  <w:style w:type="paragraph" w:styleId="Sinespaciado">
    <w:name w:val="No Spacing"/>
    <w:uiPriority w:val="1"/>
    <w:qFormat/>
    <w:rsid w:val="00644437"/>
    <w:rPr>
      <w:sz w:val="22"/>
      <w:szCs w:val="22"/>
    </w:rPr>
  </w:style>
  <w:style w:type="paragraph" w:customStyle="1" w:styleId="Articulo">
    <w:name w:val="Articulo"/>
    <w:basedOn w:val="Normal"/>
    <w:qFormat/>
    <w:rsid w:val="00644437"/>
    <w:pPr>
      <w:numPr>
        <w:numId w:val="21"/>
      </w:numPr>
    </w:pPr>
    <w:rPr>
      <w:rFonts w:ascii="Aptos" w:hAnsi="Aptos"/>
      <w:b/>
      <w:sz w:val="22"/>
      <w:szCs w:val="22"/>
    </w:rPr>
  </w:style>
  <w:style w:type="paragraph" w:customStyle="1" w:styleId="ARTICULO0">
    <w:name w:val="ARTICULO"/>
    <w:basedOn w:val="Articulo"/>
    <w:link w:val="ARTICULOCar"/>
    <w:qFormat/>
    <w:rsid w:val="00644437"/>
    <w:pPr>
      <w:spacing w:before="240" w:after="240"/>
      <w:ind w:left="426"/>
      <w:jc w:val="both"/>
      <w:outlineLvl w:val="0"/>
    </w:pPr>
    <w:rPr>
      <w:rFonts w:eastAsia="MS Mincho" w:cs="Aptos"/>
      <w:lang w:val="es-AR"/>
    </w:rPr>
  </w:style>
  <w:style w:type="character" w:customStyle="1" w:styleId="ARTICULOCar">
    <w:name w:val="ARTICULO Car"/>
    <w:link w:val="ARTICULO0"/>
    <w:rsid w:val="00644437"/>
    <w:rPr>
      <w:rFonts w:eastAsia="MS Mincho" w:cs="Aptos"/>
      <w:b/>
      <w:sz w:val="22"/>
      <w:szCs w:val="22"/>
      <w:lang w:eastAsia="es-ES"/>
    </w:rPr>
  </w:style>
  <w:style w:type="paragraph" w:customStyle="1" w:styleId="VIETANUMERO">
    <w:name w:val="VIÑETA NUMERO"/>
    <w:basedOn w:val="Normal"/>
    <w:link w:val="VIETANUMEROCar"/>
    <w:qFormat/>
    <w:rsid w:val="00644437"/>
    <w:pPr>
      <w:numPr>
        <w:numId w:val="22"/>
      </w:numPr>
      <w:spacing w:before="240" w:after="120"/>
      <w:jc w:val="both"/>
    </w:pPr>
    <w:rPr>
      <w:rFonts w:ascii="Aptos" w:hAnsi="Aptos" w:cs="Aptos"/>
      <w:color w:val="000000"/>
      <w:spacing w:val="-1"/>
      <w:sz w:val="22"/>
      <w:szCs w:val="22"/>
      <w:lang w:val="es-AR"/>
    </w:rPr>
  </w:style>
  <w:style w:type="character" w:customStyle="1" w:styleId="VIETANUMEROCar">
    <w:name w:val="VIÑETA NUMERO Car"/>
    <w:link w:val="VIETANUMERO"/>
    <w:rsid w:val="00644437"/>
    <w:rPr>
      <w:rFonts w:eastAsia="Times New Roman" w:cs="Aptos"/>
      <w:color w:val="000000"/>
      <w:spacing w:val="-1"/>
      <w:sz w:val="22"/>
      <w:szCs w:val="22"/>
      <w:lang w:eastAsia="es-ES"/>
    </w:rPr>
  </w:style>
  <w:style w:type="character" w:customStyle="1" w:styleId="UnresolvedMention1">
    <w:name w:val="Unresolved Mention1"/>
    <w:uiPriority w:val="99"/>
    <w:semiHidden/>
    <w:unhideWhenUsed/>
    <w:rsid w:val="00644437"/>
    <w:rPr>
      <w:color w:val="605E5C"/>
      <w:shd w:val="clear" w:color="auto" w:fill="E1DFDD"/>
    </w:rPr>
  </w:style>
  <w:style w:type="paragraph" w:customStyle="1" w:styleId="VIETALETRA">
    <w:name w:val="VIÑETA LETRA"/>
    <w:basedOn w:val="Normal"/>
    <w:link w:val="VIETALETRACar"/>
    <w:qFormat/>
    <w:rsid w:val="00644437"/>
    <w:pPr>
      <w:numPr>
        <w:numId w:val="26"/>
      </w:numPr>
      <w:spacing w:before="120" w:after="120"/>
      <w:jc w:val="both"/>
    </w:pPr>
    <w:rPr>
      <w:rFonts w:ascii="Aptos" w:hAnsi="Aptos" w:cs="Aptos"/>
      <w:color w:val="000000"/>
      <w:spacing w:val="-1"/>
      <w:sz w:val="22"/>
      <w:szCs w:val="22"/>
      <w:lang w:val="es-AR"/>
    </w:rPr>
  </w:style>
  <w:style w:type="character" w:customStyle="1" w:styleId="VIETALETRACar">
    <w:name w:val="VIÑETA LETRA Car"/>
    <w:link w:val="VIETALETRA"/>
    <w:rsid w:val="00644437"/>
    <w:rPr>
      <w:rFonts w:eastAsia="Times New Roman" w:cs="Aptos"/>
      <w:color w:val="000000"/>
      <w:spacing w:val="-1"/>
      <w:sz w:val="22"/>
      <w:szCs w:val="22"/>
      <w:lang w:eastAsia="es-ES"/>
    </w:rPr>
  </w:style>
  <w:style w:type="paragraph" w:customStyle="1" w:styleId="S1-Header2">
    <w:name w:val="S1-Header2"/>
    <w:basedOn w:val="Normal"/>
    <w:rsid w:val="00644437"/>
    <w:pPr>
      <w:numPr>
        <w:numId w:val="29"/>
      </w:numPr>
      <w:spacing w:after="120"/>
    </w:pPr>
    <w:rPr>
      <w:b/>
      <w:szCs w:val="20"/>
      <w:lang w:val="en-US" w:eastAsia="en-US"/>
    </w:rPr>
  </w:style>
  <w:style w:type="paragraph" w:customStyle="1" w:styleId="S1-subpara">
    <w:name w:val="S1-sub para"/>
    <w:basedOn w:val="Normal"/>
    <w:link w:val="S1-subparaChar"/>
    <w:rsid w:val="00644437"/>
    <w:pPr>
      <w:numPr>
        <w:ilvl w:val="1"/>
        <w:numId w:val="29"/>
      </w:numPr>
      <w:spacing w:after="200"/>
      <w:jc w:val="both"/>
    </w:pPr>
    <w:rPr>
      <w:szCs w:val="20"/>
      <w:lang w:val="en-US" w:eastAsia="en-US"/>
    </w:rPr>
  </w:style>
  <w:style w:type="character" w:customStyle="1" w:styleId="S1-subparaChar">
    <w:name w:val="S1-sub para Char"/>
    <w:link w:val="S1-subpara"/>
    <w:rsid w:val="00644437"/>
    <w:rPr>
      <w:rFonts w:ascii="Times New Roman" w:eastAsia="Times New Roman" w:hAnsi="Times New Roman" w:cs="Times New Roman"/>
      <w:szCs w:val="20"/>
      <w:lang w:val="en-US"/>
    </w:rPr>
  </w:style>
  <w:style w:type="character" w:customStyle="1" w:styleId="Mencinsinresolver1">
    <w:name w:val="Mención sin resolver1"/>
    <w:uiPriority w:val="99"/>
    <w:semiHidden/>
    <w:unhideWhenUsed/>
    <w:rsid w:val="00644437"/>
    <w:rPr>
      <w:color w:val="605E5C"/>
      <w:shd w:val="clear" w:color="auto" w:fill="E1DFDD"/>
    </w:rPr>
  </w:style>
  <w:style w:type="paragraph" w:customStyle="1" w:styleId="xgmail-msolistparagraph">
    <w:name w:val="x_gmail-msolistparagraph"/>
    <w:basedOn w:val="Normal"/>
    <w:rsid w:val="00644437"/>
    <w:pPr>
      <w:spacing w:before="100" w:beforeAutospacing="1" w:after="100" w:afterAutospacing="1"/>
    </w:pPr>
    <w:rPr>
      <w:lang w:val="es-AR" w:eastAsia="es-AR"/>
    </w:rPr>
  </w:style>
  <w:style w:type="paragraph" w:customStyle="1" w:styleId="xgmail-msobodytext2">
    <w:name w:val="x_gmail-msobodytext2"/>
    <w:basedOn w:val="Normal"/>
    <w:rsid w:val="00644437"/>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7251">
      <w:bodyDiv w:val="1"/>
      <w:marLeft w:val="0"/>
      <w:marRight w:val="0"/>
      <w:marTop w:val="0"/>
      <w:marBottom w:val="0"/>
      <w:divBdr>
        <w:top w:val="none" w:sz="0" w:space="0" w:color="auto"/>
        <w:left w:val="none" w:sz="0" w:space="0" w:color="auto"/>
        <w:bottom w:val="none" w:sz="0" w:space="0" w:color="auto"/>
        <w:right w:val="none" w:sz="0" w:space="0" w:color="auto"/>
      </w:divBdr>
    </w:div>
    <w:div w:id="17546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pnudar21002adq@mjus.gba.gob.ar"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www.economia.chubut.gov.ar" TargetMode="External"/><Relationship Id="rId14" Type="http://schemas.openxmlformats.org/officeDocument/2006/relationships/image" Target="media/image5.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PLIEGO%20LIC.SERV.ALIMENTARIO%20DETENIDOS%20CHUBUT%20%20(ok).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049A-2742-4187-8FFB-388C0E3B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PLIEGO LIC.SERV.ALIMENTARIO DETENIDOS CHUBUT  (ok)</Template>
  <TotalTime>25</TotalTime>
  <Pages>1</Pages>
  <Words>35904</Words>
  <Characters>197475</Characters>
  <Application>Microsoft Office Word</Application>
  <DocSecurity>0</DocSecurity>
  <Lines>1645</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232914</CharactersWithSpaces>
  <SharedDoc>false</SharedDoc>
  <HLinks>
    <vt:vector size="12" baseType="variant">
      <vt:variant>
        <vt:i4>3604588</vt:i4>
      </vt:variant>
      <vt:variant>
        <vt:i4>3</vt:i4>
      </vt:variant>
      <vt:variant>
        <vt:i4>0</vt:i4>
      </vt:variant>
      <vt:variant>
        <vt:i4>5</vt:i4>
      </vt:variant>
      <vt:variant>
        <vt:lpwstr>https://www.economia.chubut.gov.ar/</vt:lpwstr>
      </vt:variant>
      <vt:variant>
        <vt:lpwstr/>
      </vt:variant>
      <vt:variant>
        <vt:i4>7733267</vt:i4>
      </vt:variant>
      <vt:variant>
        <vt:i4>0</vt:i4>
      </vt:variant>
      <vt:variant>
        <vt:i4>0</vt:i4>
      </vt:variant>
      <vt:variant>
        <vt:i4>5</vt:i4>
      </vt:variant>
      <vt:variant>
        <vt:lpwstr>mailto:proypnudar21002adq@mjus.gba.gob.ar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Cuenta Microsoft</cp:lastModifiedBy>
  <cp:revision>6</cp:revision>
  <cp:lastPrinted>2024-08-06T13:05:00Z</cp:lastPrinted>
  <dcterms:created xsi:type="dcterms:W3CDTF">2024-08-06T12:44:00Z</dcterms:created>
  <dcterms:modified xsi:type="dcterms:W3CDTF">2024-08-06T13:13:00Z</dcterms:modified>
</cp:coreProperties>
</file>